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6E7F" w14:textId="77777777" w:rsidR="00F6798F" w:rsidRDefault="00F6798F" w:rsidP="003B1239">
      <w:pPr>
        <w:spacing w:after="0" w:line="276" w:lineRule="auto"/>
        <w:jc w:val="center"/>
        <w:outlineLvl w:val="1"/>
        <w:rPr>
          <w:rFonts w:ascii="Centaur" w:eastAsia="Times New Roman" w:hAnsi="Centaur"/>
          <w:b/>
          <w:bCs/>
          <w:color w:val="000000"/>
          <w:sz w:val="28"/>
          <w:szCs w:val="28"/>
          <w:lang w:eastAsia="fr-FR"/>
        </w:rPr>
      </w:pPr>
    </w:p>
    <w:p w14:paraId="09C9D50F" w14:textId="77777777" w:rsidR="00EA42CB" w:rsidRPr="00EA42CB" w:rsidRDefault="00EA42CB" w:rsidP="003B1239">
      <w:pPr>
        <w:spacing w:after="0" w:line="276" w:lineRule="auto"/>
        <w:jc w:val="center"/>
        <w:outlineLvl w:val="1"/>
        <w:rPr>
          <w:rFonts w:ascii="Centaur" w:eastAsia="Times New Roman" w:hAnsi="Centaur"/>
          <w:b/>
          <w:bCs/>
          <w:color w:val="262626" w:themeColor="text1" w:themeTint="D9"/>
          <w:sz w:val="44"/>
          <w:szCs w:val="28"/>
          <w:u w:val="single"/>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A42CB">
        <w:rPr>
          <w:rFonts w:ascii="Centaur" w:eastAsia="Times New Roman" w:hAnsi="Centaur"/>
          <w:b/>
          <w:bCs/>
          <w:color w:val="262626" w:themeColor="text1" w:themeTint="D9"/>
          <w:sz w:val="44"/>
          <w:szCs w:val="28"/>
          <w:u w:val="single"/>
          <w:lang w:eastAsia="fr-F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AVIS DE RECRUTEMENT</w:t>
      </w:r>
    </w:p>
    <w:p w14:paraId="1EFF488A" w14:textId="77777777" w:rsidR="00EF034A" w:rsidRPr="003B1239" w:rsidRDefault="00687034" w:rsidP="003B1239">
      <w:pPr>
        <w:pStyle w:val="Paragraphedeliste"/>
        <w:numPr>
          <w:ilvl w:val="0"/>
          <w:numId w:val="29"/>
        </w:numPr>
        <w:spacing w:after="0" w:line="276" w:lineRule="auto"/>
        <w:outlineLvl w:val="1"/>
        <w:rPr>
          <w:rFonts w:ascii="Centaur" w:eastAsia="Times New Roman" w:hAnsi="Centaur"/>
          <w:b/>
          <w:bCs/>
          <w:color w:val="000000"/>
          <w:sz w:val="28"/>
          <w:szCs w:val="28"/>
          <w:lang w:eastAsia="fr-FR"/>
        </w:rPr>
      </w:pPr>
      <w:r w:rsidRPr="00564F51">
        <w:rPr>
          <w:rFonts w:ascii="Centaur" w:eastAsia="Times New Roman" w:hAnsi="Centaur"/>
          <w:b/>
          <w:bCs/>
          <w:color w:val="000000"/>
          <w:sz w:val="28"/>
          <w:szCs w:val="28"/>
          <w:lang w:eastAsia="fr-FR"/>
        </w:rPr>
        <w:t>Objet de l'annonce</w:t>
      </w:r>
    </w:p>
    <w:p w14:paraId="428E906D" w14:textId="77777777" w:rsidR="00473B1F" w:rsidRPr="00564F51" w:rsidRDefault="00473B1F" w:rsidP="003B1239">
      <w:pPr>
        <w:spacing w:after="0" w:line="276" w:lineRule="auto"/>
        <w:outlineLvl w:val="1"/>
        <w:rPr>
          <w:rFonts w:ascii="Centaur" w:eastAsia="Times New Roman" w:hAnsi="Centaur"/>
          <w:bCs/>
          <w:color w:val="000000"/>
          <w:sz w:val="28"/>
          <w:szCs w:val="28"/>
          <w:lang w:eastAsia="fr-FR"/>
        </w:rPr>
      </w:pPr>
      <w:r w:rsidRPr="00564F51">
        <w:rPr>
          <w:rFonts w:ascii="Centaur" w:eastAsia="Times New Roman" w:hAnsi="Centaur"/>
          <w:bCs/>
          <w:color w:val="000000"/>
          <w:sz w:val="28"/>
          <w:szCs w:val="28"/>
          <w:lang w:eastAsia="fr-FR"/>
        </w:rPr>
        <w:t xml:space="preserve">Le Cabinet SAF Consulting sis à Natitingou spécialisé dans </w:t>
      </w:r>
      <w:r w:rsidR="004118BB">
        <w:rPr>
          <w:rFonts w:ascii="Centaur" w:eastAsia="Times New Roman" w:hAnsi="Centaur"/>
          <w:bCs/>
          <w:color w:val="000000"/>
          <w:sz w:val="28"/>
          <w:szCs w:val="28"/>
          <w:lang w:eastAsia="fr-FR"/>
        </w:rPr>
        <w:t>l’appui à la gestion Administrative,</w:t>
      </w:r>
      <w:r w:rsidR="003C7A63">
        <w:rPr>
          <w:rFonts w:ascii="Centaur" w:eastAsia="Times New Roman" w:hAnsi="Centaur"/>
          <w:bCs/>
          <w:color w:val="000000"/>
          <w:sz w:val="28"/>
          <w:szCs w:val="28"/>
          <w:lang w:eastAsia="fr-FR"/>
        </w:rPr>
        <w:t xml:space="preserve"> Financ</w:t>
      </w:r>
      <w:r w:rsidR="004118BB">
        <w:rPr>
          <w:rFonts w:ascii="Centaur" w:eastAsia="Times New Roman" w:hAnsi="Centaur"/>
          <w:bCs/>
          <w:color w:val="000000"/>
          <w:sz w:val="28"/>
          <w:szCs w:val="28"/>
          <w:lang w:eastAsia="fr-FR"/>
        </w:rPr>
        <w:t>ière et comptable, le c</w:t>
      </w:r>
      <w:r w:rsidR="003C7A63">
        <w:rPr>
          <w:rFonts w:ascii="Centaur" w:eastAsia="Times New Roman" w:hAnsi="Centaur"/>
          <w:bCs/>
          <w:color w:val="000000"/>
          <w:sz w:val="28"/>
          <w:szCs w:val="28"/>
          <w:lang w:eastAsia="fr-FR"/>
        </w:rPr>
        <w:t>onseil juridiques et sociales Solutions digitales</w:t>
      </w:r>
      <w:r w:rsidR="004118BB">
        <w:rPr>
          <w:rFonts w:ascii="Centaur" w:eastAsia="Times New Roman" w:hAnsi="Centaur"/>
          <w:bCs/>
          <w:color w:val="000000"/>
          <w:sz w:val="28"/>
          <w:szCs w:val="28"/>
          <w:lang w:eastAsia="fr-FR"/>
        </w:rPr>
        <w:t>…</w:t>
      </w:r>
      <w:r w:rsidR="00D555C2">
        <w:rPr>
          <w:rFonts w:ascii="Centaur" w:eastAsia="Times New Roman" w:hAnsi="Centaur"/>
          <w:bCs/>
          <w:color w:val="000000"/>
          <w:sz w:val="28"/>
          <w:szCs w:val="28"/>
          <w:lang w:eastAsia="fr-FR"/>
        </w:rPr>
        <w:t> ;</w:t>
      </w:r>
      <w:r w:rsidR="003C7A63">
        <w:rPr>
          <w:rFonts w:ascii="Centaur" w:eastAsia="Times New Roman" w:hAnsi="Centaur"/>
          <w:bCs/>
          <w:color w:val="000000"/>
          <w:sz w:val="28"/>
          <w:szCs w:val="28"/>
          <w:lang w:eastAsia="fr-FR"/>
        </w:rPr>
        <w:t xml:space="preserve"> </w:t>
      </w:r>
      <w:r w:rsidRPr="00564F51">
        <w:rPr>
          <w:rFonts w:ascii="Centaur" w:eastAsia="Times New Roman" w:hAnsi="Centaur"/>
          <w:bCs/>
          <w:color w:val="000000"/>
          <w:sz w:val="28"/>
          <w:szCs w:val="28"/>
          <w:lang w:eastAsia="fr-FR"/>
        </w:rPr>
        <w:t>recrute pour le compte d’un</w:t>
      </w:r>
      <w:r w:rsidR="00934C13">
        <w:rPr>
          <w:rFonts w:ascii="Centaur" w:eastAsia="Times New Roman" w:hAnsi="Centaur"/>
          <w:bCs/>
          <w:color w:val="000000"/>
          <w:sz w:val="28"/>
          <w:szCs w:val="28"/>
          <w:lang w:eastAsia="fr-FR"/>
        </w:rPr>
        <w:t>e structure de la place</w:t>
      </w:r>
      <w:r w:rsidRPr="00564F51">
        <w:rPr>
          <w:rFonts w:ascii="Centaur" w:eastAsia="Times New Roman" w:hAnsi="Centaur"/>
          <w:bCs/>
          <w:color w:val="000000"/>
          <w:sz w:val="28"/>
          <w:szCs w:val="28"/>
          <w:lang w:eastAsia="fr-FR"/>
        </w:rPr>
        <w:t xml:space="preserve"> les postes et profils suivants :</w:t>
      </w:r>
    </w:p>
    <w:p w14:paraId="72478B93" w14:textId="77777777" w:rsidR="004118BB" w:rsidRPr="004118BB" w:rsidRDefault="004118BB" w:rsidP="004118BB">
      <w:pPr>
        <w:pStyle w:val="Paragraphedeliste"/>
        <w:numPr>
          <w:ilvl w:val="0"/>
          <w:numId w:val="35"/>
        </w:numPr>
        <w:spacing w:after="0" w:line="240" w:lineRule="auto"/>
        <w:jc w:val="both"/>
        <w:rPr>
          <w:rFonts w:ascii="Centaur" w:eastAsia="Times New Roman" w:hAnsi="Centaur" w:cstheme="minorBidi"/>
          <w:bCs/>
          <w:color w:val="000000"/>
          <w:sz w:val="28"/>
          <w:szCs w:val="28"/>
          <w:lang w:eastAsia="fr-FR"/>
        </w:rPr>
      </w:pPr>
      <w:r w:rsidRPr="004118BB">
        <w:rPr>
          <w:rFonts w:ascii="Centaur" w:eastAsia="Times New Roman" w:hAnsi="Centaur" w:cstheme="minorBidi"/>
          <w:bCs/>
          <w:color w:val="000000"/>
          <w:sz w:val="28"/>
          <w:szCs w:val="28"/>
          <w:lang w:eastAsia="fr-FR"/>
        </w:rPr>
        <w:t>Un gestionnaire du projet</w:t>
      </w:r>
    </w:p>
    <w:p w14:paraId="3DC26869" w14:textId="77777777" w:rsidR="004118BB" w:rsidRPr="004118BB" w:rsidRDefault="004118BB" w:rsidP="004118BB">
      <w:pPr>
        <w:pStyle w:val="Paragraphedeliste"/>
        <w:numPr>
          <w:ilvl w:val="0"/>
          <w:numId w:val="35"/>
        </w:numPr>
        <w:spacing w:after="0" w:line="240" w:lineRule="auto"/>
        <w:jc w:val="both"/>
        <w:rPr>
          <w:rFonts w:ascii="Centaur" w:eastAsia="Times New Roman" w:hAnsi="Centaur" w:cstheme="minorBidi"/>
          <w:bCs/>
          <w:color w:val="000000"/>
          <w:sz w:val="28"/>
          <w:szCs w:val="28"/>
          <w:lang w:eastAsia="fr-FR"/>
        </w:rPr>
      </w:pPr>
      <w:r w:rsidRPr="004118BB">
        <w:rPr>
          <w:rFonts w:ascii="Centaur" w:eastAsia="Times New Roman" w:hAnsi="Centaur" w:cstheme="minorBidi"/>
          <w:bCs/>
          <w:color w:val="000000"/>
          <w:sz w:val="28"/>
          <w:szCs w:val="28"/>
          <w:lang w:eastAsia="fr-FR"/>
        </w:rPr>
        <w:t>Un responsable de moyens d’existence</w:t>
      </w:r>
    </w:p>
    <w:p w14:paraId="662C4E19" w14:textId="77777777" w:rsidR="004118BB" w:rsidRPr="004118BB" w:rsidRDefault="004118BB" w:rsidP="004118BB">
      <w:pPr>
        <w:pStyle w:val="Paragraphedeliste"/>
        <w:numPr>
          <w:ilvl w:val="0"/>
          <w:numId w:val="35"/>
        </w:numPr>
        <w:spacing w:after="0" w:line="240" w:lineRule="auto"/>
        <w:jc w:val="both"/>
        <w:rPr>
          <w:rFonts w:ascii="Centaur" w:eastAsia="Times New Roman" w:hAnsi="Centaur" w:cstheme="minorBidi"/>
          <w:bCs/>
          <w:color w:val="000000"/>
          <w:sz w:val="28"/>
          <w:szCs w:val="28"/>
          <w:lang w:eastAsia="fr-FR"/>
        </w:rPr>
      </w:pPr>
      <w:r w:rsidRPr="004118BB">
        <w:rPr>
          <w:rFonts w:ascii="Centaur" w:eastAsia="Times New Roman" w:hAnsi="Centaur" w:cstheme="minorBidi"/>
          <w:bCs/>
          <w:color w:val="000000"/>
          <w:sz w:val="28"/>
          <w:szCs w:val="28"/>
          <w:lang w:eastAsia="fr-FR"/>
        </w:rPr>
        <w:t>Deux (2) animateurs</w:t>
      </w:r>
    </w:p>
    <w:p w14:paraId="4CBCF9A3" w14:textId="77777777" w:rsidR="004118BB" w:rsidRPr="004118BB" w:rsidRDefault="004118BB" w:rsidP="004118BB">
      <w:pPr>
        <w:pStyle w:val="Paragraphedeliste"/>
        <w:numPr>
          <w:ilvl w:val="0"/>
          <w:numId w:val="35"/>
        </w:numPr>
        <w:spacing w:after="0" w:line="240" w:lineRule="auto"/>
        <w:jc w:val="both"/>
        <w:rPr>
          <w:rFonts w:ascii="Centaur" w:eastAsia="Times New Roman" w:hAnsi="Centaur" w:cstheme="minorBidi"/>
          <w:bCs/>
          <w:color w:val="000000"/>
          <w:sz w:val="28"/>
          <w:szCs w:val="28"/>
          <w:lang w:eastAsia="fr-FR"/>
        </w:rPr>
      </w:pPr>
      <w:r w:rsidRPr="004118BB">
        <w:rPr>
          <w:rFonts w:ascii="Centaur" w:eastAsia="Times New Roman" w:hAnsi="Centaur" w:cstheme="minorBidi"/>
          <w:bCs/>
          <w:color w:val="000000"/>
          <w:sz w:val="28"/>
          <w:szCs w:val="28"/>
          <w:lang w:eastAsia="fr-FR"/>
        </w:rPr>
        <w:t>Un (e)</w:t>
      </w:r>
      <w:r w:rsidR="004023F2">
        <w:rPr>
          <w:rFonts w:ascii="Centaur" w:eastAsia="Times New Roman" w:hAnsi="Centaur" w:cstheme="minorBidi"/>
          <w:bCs/>
          <w:color w:val="000000"/>
          <w:sz w:val="28"/>
          <w:szCs w:val="28"/>
          <w:lang w:eastAsia="fr-FR"/>
        </w:rPr>
        <w:t xml:space="preserve"> </w:t>
      </w:r>
      <w:r w:rsidRPr="004118BB">
        <w:rPr>
          <w:rFonts w:ascii="Centaur" w:eastAsia="Times New Roman" w:hAnsi="Centaur" w:cstheme="minorBidi"/>
          <w:bCs/>
          <w:color w:val="000000"/>
          <w:sz w:val="28"/>
          <w:szCs w:val="28"/>
          <w:lang w:eastAsia="fr-FR"/>
        </w:rPr>
        <w:t>Secrétaire caissier</w:t>
      </w:r>
      <w:r w:rsidR="004023F2">
        <w:rPr>
          <w:rFonts w:ascii="Centaur" w:eastAsia="Times New Roman" w:hAnsi="Centaur" w:cstheme="minorBidi"/>
          <w:bCs/>
          <w:color w:val="000000"/>
          <w:sz w:val="28"/>
          <w:szCs w:val="28"/>
          <w:lang w:eastAsia="fr-FR"/>
        </w:rPr>
        <w:t xml:space="preserve"> </w:t>
      </w:r>
      <w:r w:rsidRPr="004118BB">
        <w:rPr>
          <w:rFonts w:ascii="Centaur" w:eastAsia="Times New Roman" w:hAnsi="Centaur" w:cstheme="minorBidi"/>
          <w:bCs/>
          <w:color w:val="000000"/>
          <w:sz w:val="28"/>
          <w:szCs w:val="28"/>
          <w:lang w:eastAsia="fr-FR"/>
        </w:rPr>
        <w:t>(ère)</w:t>
      </w:r>
    </w:p>
    <w:p w14:paraId="08C1B2EB" w14:textId="77777777" w:rsidR="00182D42" w:rsidRPr="00564F51" w:rsidRDefault="00182D42" w:rsidP="003B1239">
      <w:pPr>
        <w:pStyle w:val="Paragraphedeliste"/>
        <w:spacing w:after="0" w:line="276" w:lineRule="auto"/>
        <w:outlineLvl w:val="1"/>
        <w:rPr>
          <w:rFonts w:ascii="Centaur" w:eastAsia="Times New Roman" w:hAnsi="Centaur"/>
          <w:bCs/>
          <w:color w:val="000000"/>
          <w:sz w:val="28"/>
          <w:szCs w:val="28"/>
          <w:lang w:eastAsia="fr-FR"/>
        </w:rPr>
      </w:pPr>
    </w:p>
    <w:p w14:paraId="09F9868A" w14:textId="77777777" w:rsidR="007C213B" w:rsidRPr="003B1239" w:rsidRDefault="00182D42" w:rsidP="003B1239">
      <w:pPr>
        <w:pStyle w:val="Paragraphedeliste"/>
        <w:numPr>
          <w:ilvl w:val="0"/>
          <w:numId w:val="29"/>
        </w:numPr>
        <w:spacing w:after="0" w:line="276" w:lineRule="auto"/>
        <w:outlineLvl w:val="1"/>
        <w:rPr>
          <w:rFonts w:ascii="Centaur" w:eastAsia="Times New Roman" w:hAnsi="Centaur"/>
          <w:b/>
          <w:bCs/>
          <w:color w:val="000000"/>
          <w:sz w:val="28"/>
          <w:szCs w:val="28"/>
          <w:lang w:eastAsia="fr-FR"/>
        </w:rPr>
      </w:pPr>
      <w:r w:rsidRPr="00564F51">
        <w:rPr>
          <w:rFonts w:ascii="Centaur" w:eastAsia="Times New Roman" w:hAnsi="Centaur"/>
          <w:b/>
          <w:bCs/>
          <w:color w:val="000000"/>
          <w:sz w:val="28"/>
          <w:szCs w:val="28"/>
          <w:lang w:eastAsia="fr-FR"/>
        </w:rPr>
        <w:t xml:space="preserve"> Profils à recruter</w:t>
      </w:r>
    </w:p>
    <w:p w14:paraId="44AB1335" w14:textId="77777777" w:rsidR="003B1239" w:rsidRPr="00FE3361" w:rsidRDefault="004118BB" w:rsidP="00FE3361">
      <w:pPr>
        <w:pStyle w:val="Paragraphedeliste"/>
        <w:numPr>
          <w:ilvl w:val="0"/>
          <w:numId w:val="25"/>
        </w:numPr>
        <w:spacing w:after="0" w:line="276" w:lineRule="auto"/>
        <w:outlineLvl w:val="1"/>
        <w:rPr>
          <w:rFonts w:ascii="Centaur" w:eastAsia="Times New Roman" w:hAnsi="Centaur"/>
          <w:b/>
          <w:color w:val="000000"/>
          <w:sz w:val="28"/>
          <w:szCs w:val="28"/>
          <w:lang w:eastAsia="fr-FR"/>
        </w:rPr>
      </w:pPr>
      <w:r>
        <w:rPr>
          <w:rFonts w:ascii="Centaur" w:eastAsia="Times New Roman" w:hAnsi="Centaur"/>
          <w:b/>
          <w:color w:val="000000"/>
          <w:sz w:val="28"/>
          <w:szCs w:val="28"/>
          <w:lang w:eastAsia="fr-FR"/>
        </w:rPr>
        <w:t>Gestionnaire de projet</w:t>
      </w:r>
    </w:p>
    <w:p w14:paraId="720C9F22" w14:textId="77777777" w:rsidR="007C213B" w:rsidRPr="003B1239" w:rsidRDefault="00473B1F" w:rsidP="003B1239">
      <w:pPr>
        <w:pStyle w:val="Paragraphedeliste"/>
        <w:numPr>
          <w:ilvl w:val="0"/>
          <w:numId w:val="30"/>
        </w:numPr>
        <w:spacing w:after="0" w:line="276" w:lineRule="auto"/>
        <w:outlineLvl w:val="1"/>
        <w:rPr>
          <w:rFonts w:ascii="Centaur" w:eastAsia="Times New Roman" w:hAnsi="Centaur"/>
          <w:bCs/>
          <w:color w:val="000000"/>
          <w:sz w:val="28"/>
          <w:szCs w:val="28"/>
          <w:lang w:eastAsia="fr-FR"/>
        </w:rPr>
      </w:pPr>
      <w:r w:rsidRPr="00564F51">
        <w:rPr>
          <w:rFonts w:ascii="Centaur" w:eastAsia="Times New Roman" w:hAnsi="Centaur"/>
          <w:b/>
          <w:color w:val="000000"/>
          <w:sz w:val="28"/>
          <w:szCs w:val="28"/>
          <w:lang w:eastAsia="fr-FR"/>
        </w:rPr>
        <w:t xml:space="preserve"> </w:t>
      </w:r>
      <w:r w:rsidR="007C213B" w:rsidRPr="00564F51">
        <w:rPr>
          <w:rFonts w:ascii="Centaur" w:eastAsia="Times New Roman" w:hAnsi="Centaur"/>
          <w:b/>
          <w:color w:val="000000"/>
          <w:sz w:val="28"/>
          <w:szCs w:val="28"/>
          <w:lang w:eastAsia="fr-FR"/>
        </w:rPr>
        <w:t>Informations générales</w:t>
      </w:r>
      <w:r w:rsidRPr="00564F51">
        <w:rPr>
          <w:rFonts w:ascii="Centaur" w:eastAsia="Times New Roman" w:hAnsi="Centaur"/>
          <w:bCs/>
          <w:color w:val="000000"/>
          <w:sz w:val="28"/>
          <w:szCs w:val="28"/>
          <w:lang w:eastAsia="fr-FR"/>
        </w:rPr>
        <w:t xml:space="preserve"> </w:t>
      </w:r>
    </w:p>
    <w:tbl>
      <w:tblPr>
        <w:tblStyle w:val="Grilledutableau"/>
        <w:tblW w:w="9634" w:type="dxa"/>
        <w:tblLook w:val="04A0" w:firstRow="1" w:lastRow="0" w:firstColumn="1" w:lastColumn="0" w:noHBand="0" w:noVBand="1"/>
      </w:tblPr>
      <w:tblGrid>
        <w:gridCol w:w="4106"/>
        <w:gridCol w:w="5528"/>
      </w:tblGrid>
      <w:tr w:rsidR="00EF034A" w:rsidRPr="00564F51" w14:paraId="22EF12A4" w14:textId="77777777" w:rsidTr="00646CD9">
        <w:tc>
          <w:tcPr>
            <w:tcW w:w="4106" w:type="dxa"/>
          </w:tcPr>
          <w:p w14:paraId="6941D51C" w14:textId="77777777" w:rsidR="00EF034A" w:rsidRPr="00564F51" w:rsidRDefault="007C213B"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Catégorie</w:t>
            </w:r>
          </w:p>
        </w:tc>
        <w:tc>
          <w:tcPr>
            <w:tcW w:w="5528" w:type="dxa"/>
          </w:tcPr>
          <w:p w14:paraId="1D997375" w14:textId="77777777" w:rsidR="00EF034A" w:rsidRPr="00564F51" w:rsidRDefault="00EF034A"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Emploi</w:t>
            </w:r>
          </w:p>
        </w:tc>
      </w:tr>
      <w:tr w:rsidR="00EF034A" w:rsidRPr="00564F51" w14:paraId="295ADCE2" w14:textId="77777777" w:rsidTr="00646CD9">
        <w:tc>
          <w:tcPr>
            <w:tcW w:w="4106" w:type="dxa"/>
          </w:tcPr>
          <w:p w14:paraId="48AAEDD3" w14:textId="77777777" w:rsidR="00EF034A" w:rsidRPr="00564F51" w:rsidRDefault="00EF034A"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Secteur d'activité: </w:t>
            </w:r>
          </w:p>
        </w:tc>
        <w:tc>
          <w:tcPr>
            <w:tcW w:w="5528" w:type="dxa"/>
          </w:tcPr>
          <w:p w14:paraId="6072A618" w14:textId="414DE9C6" w:rsidR="00EF034A" w:rsidRPr="00564F51" w:rsidRDefault="00EF034A"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Agriculture</w:t>
            </w:r>
            <w:r w:rsidR="00876A78">
              <w:rPr>
                <w:rFonts w:ascii="Centaur" w:eastAsia="Times New Roman" w:hAnsi="Centaur" w:cs="Times New Roman"/>
                <w:b/>
                <w:color w:val="000000"/>
                <w:sz w:val="28"/>
                <w:szCs w:val="28"/>
                <w:lang w:eastAsia="fr-FR"/>
              </w:rPr>
              <w:t xml:space="preserve"> / Elevage</w:t>
            </w:r>
          </w:p>
        </w:tc>
      </w:tr>
      <w:tr w:rsidR="00EF034A" w:rsidRPr="00564F51" w14:paraId="53EE230A" w14:textId="77777777" w:rsidTr="00342F9C">
        <w:tc>
          <w:tcPr>
            <w:tcW w:w="4106" w:type="dxa"/>
            <w:vAlign w:val="center"/>
          </w:tcPr>
          <w:p w14:paraId="1DD88EBD" w14:textId="77777777" w:rsidR="00EF034A" w:rsidRPr="00564F51" w:rsidRDefault="007C213B"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Profil recherché</w:t>
            </w:r>
          </w:p>
        </w:tc>
        <w:tc>
          <w:tcPr>
            <w:tcW w:w="5528" w:type="dxa"/>
          </w:tcPr>
          <w:p w14:paraId="17E8AAD3" w14:textId="77777777" w:rsidR="00EF034A" w:rsidRPr="004023F2" w:rsidRDefault="004118BB" w:rsidP="004023F2">
            <w:pPr>
              <w:jc w:val="both"/>
              <w:rPr>
                <w:rFonts w:ascii="Centaur" w:eastAsia="Times New Roman" w:hAnsi="Centaur"/>
                <w:b/>
                <w:bCs/>
                <w:color w:val="000000"/>
                <w:sz w:val="28"/>
                <w:szCs w:val="28"/>
                <w:lang w:eastAsia="fr-FR"/>
              </w:rPr>
            </w:pPr>
            <w:r>
              <w:rPr>
                <w:rFonts w:ascii="Centaur" w:eastAsia="Times New Roman" w:hAnsi="Centaur"/>
                <w:b/>
                <w:bCs/>
                <w:color w:val="000000"/>
                <w:sz w:val="28"/>
                <w:szCs w:val="28"/>
                <w:lang w:eastAsia="fr-FR"/>
              </w:rPr>
              <w:t>Di</w:t>
            </w:r>
            <w:r w:rsidRPr="004118BB">
              <w:rPr>
                <w:rFonts w:ascii="Centaur" w:eastAsia="Times New Roman" w:hAnsi="Centaur"/>
                <w:b/>
                <w:bCs/>
                <w:color w:val="000000"/>
                <w:sz w:val="28"/>
                <w:szCs w:val="28"/>
                <w:lang w:eastAsia="fr-FR"/>
              </w:rPr>
              <w:t>plôme universitaire (BAC + 4 au moins) en agroéconomie, socio-économie, gestion des projets, gestion des entreprises, vulgarisation agricole, ou dans un domaine apparenté.</w:t>
            </w:r>
          </w:p>
        </w:tc>
      </w:tr>
      <w:tr w:rsidR="007C213B" w:rsidRPr="00564F51" w14:paraId="2D12C099" w14:textId="77777777" w:rsidTr="00646CD9">
        <w:tc>
          <w:tcPr>
            <w:tcW w:w="4106" w:type="dxa"/>
          </w:tcPr>
          <w:p w14:paraId="71C30DEC" w14:textId="397BDD76" w:rsidR="007C213B" w:rsidRPr="00564F51" w:rsidRDefault="007C213B"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 xml:space="preserve">Lieu </w:t>
            </w:r>
            <w:r w:rsidR="00A90D50" w:rsidRPr="00564F51">
              <w:rPr>
                <w:rFonts w:ascii="Centaur" w:eastAsia="Times New Roman" w:hAnsi="Centaur" w:cs="Times New Roman"/>
                <w:bCs/>
                <w:color w:val="000000"/>
                <w:sz w:val="28"/>
                <w:szCs w:val="28"/>
                <w:lang w:eastAsia="fr-FR"/>
              </w:rPr>
              <w:t>d’affectation :</w:t>
            </w:r>
            <w:r w:rsidRPr="00564F51">
              <w:rPr>
                <w:rFonts w:ascii="Centaur" w:eastAsia="Times New Roman" w:hAnsi="Centaur" w:cs="Times New Roman"/>
                <w:bCs/>
                <w:color w:val="000000"/>
                <w:sz w:val="28"/>
                <w:szCs w:val="28"/>
                <w:lang w:eastAsia="fr-FR"/>
              </w:rPr>
              <w:t> </w:t>
            </w:r>
          </w:p>
        </w:tc>
        <w:tc>
          <w:tcPr>
            <w:tcW w:w="5528" w:type="dxa"/>
          </w:tcPr>
          <w:p w14:paraId="62FA0806" w14:textId="77777777" w:rsidR="007C213B" w:rsidRPr="00564F51" w:rsidRDefault="00473B1F"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bCs/>
                <w:color w:val="000000"/>
                <w:sz w:val="28"/>
                <w:szCs w:val="28"/>
                <w:lang w:eastAsia="fr-FR"/>
              </w:rPr>
              <w:t>Natitingou</w:t>
            </w:r>
          </w:p>
        </w:tc>
      </w:tr>
      <w:tr w:rsidR="00EF034A" w:rsidRPr="00564F51" w14:paraId="3CB42E35" w14:textId="77777777" w:rsidTr="00646CD9">
        <w:tc>
          <w:tcPr>
            <w:tcW w:w="4106" w:type="dxa"/>
          </w:tcPr>
          <w:p w14:paraId="43736F12" w14:textId="77777777" w:rsidR="00EF034A" w:rsidRPr="00564F51" w:rsidRDefault="007C213B"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Type de contrat</w:t>
            </w:r>
          </w:p>
        </w:tc>
        <w:tc>
          <w:tcPr>
            <w:tcW w:w="5528" w:type="dxa"/>
          </w:tcPr>
          <w:p w14:paraId="3E78D5F0" w14:textId="77777777" w:rsidR="00EF034A" w:rsidRPr="00564F51" w:rsidRDefault="007C213B"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Contrat à durée déterminée (CDD)</w:t>
            </w:r>
          </w:p>
        </w:tc>
      </w:tr>
      <w:tr w:rsidR="00EF034A" w:rsidRPr="00564F51" w14:paraId="3458B366" w14:textId="77777777" w:rsidTr="00646CD9">
        <w:tc>
          <w:tcPr>
            <w:tcW w:w="4106" w:type="dxa"/>
          </w:tcPr>
          <w:p w14:paraId="675D6ECF" w14:textId="77777777" w:rsidR="00EF034A" w:rsidRPr="00564F51" w:rsidRDefault="007C213B"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Durée du contrat</w:t>
            </w:r>
          </w:p>
        </w:tc>
        <w:tc>
          <w:tcPr>
            <w:tcW w:w="5528" w:type="dxa"/>
          </w:tcPr>
          <w:p w14:paraId="0670E6F3" w14:textId="77777777" w:rsidR="00EF034A" w:rsidRPr="00564F51" w:rsidRDefault="007C213B"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douze (12) mois.</w:t>
            </w:r>
          </w:p>
        </w:tc>
      </w:tr>
      <w:tr w:rsidR="00EF034A" w:rsidRPr="00564F51" w14:paraId="0E92530E" w14:textId="77777777" w:rsidTr="00646CD9">
        <w:tc>
          <w:tcPr>
            <w:tcW w:w="4106" w:type="dxa"/>
          </w:tcPr>
          <w:p w14:paraId="49E70F98" w14:textId="77777777" w:rsidR="00EF034A" w:rsidRPr="00564F51" w:rsidRDefault="007C213B"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Nombre de postes à pourvoir</w:t>
            </w:r>
          </w:p>
        </w:tc>
        <w:tc>
          <w:tcPr>
            <w:tcW w:w="5528" w:type="dxa"/>
          </w:tcPr>
          <w:p w14:paraId="404E1542" w14:textId="77777777" w:rsidR="00EF034A" w:rsidRPr="00564F51" w:rsidRDefault="007C213B"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01</w:t>
            </w:r>
          </w:p>
        </w:tc>
      </w:tr>
    </w:tbl>
    <w:p w14:paraId="1E88FDE7" w14:textId="77777777" w:rsidR="0038271C" w:rsidRPr="00564F51" w:rsidRDefault="0038271C" w:rsidP="003B1239">
      <w:pPr>
        <w:spacing w:after="0" w:line="276" w:lineRule="auto"/>
        <w:outlineLvl w:val="1"/>
        <w:rPr>
          <w:rFonts w:ascii="Centaur" w:eastAsia="Times New Roman" w:hAnsi="Centaur" w:cs="Times New Roman"/>
          <w:b/>
          <w:bCs/>
          <w:color w:val="000000"/>
          <w:sz w:val="28"/>
          <w:szCs w:val="28"/>
          <w:lang w:eastAsia="fr-FR"/>
        </w:rPr>
      </w:pPr>
    </w:p>
    <w:p w14:paraId="08815B24" w14:textId="77777777" w:rsidR="00687034" w:rsidRPr="00564F51" w:rsidRDefault="00687034" w:rsidP="003B1239">
      <w:pPr>
        <w:pStyle w:val="Paragraphedeliste"/>
        <w:numPr>
          <w:ilvl w:val="0"/>
          <w:numId w:val="30"/>
        </w:numPr>
        <w:spacing w:after="0" w:line="276" w:lineRule="auto"/>
        <w:outlineLvl w:val="1"/>
        <w:rPr>
          <w:rFonts w:ascii="Centaur" w:eastAsia="Times New Roman" w:hAnsi="Centaur"/>
          <w:b/>
          <w:bCs/>
          <w:color w:val="000000"/>
          <w:sz w:val="28"/>
          <w:szCs w:val="28"/>
          <w:lang w:eastAsia="fr-FR"/>
        </w:rPr>
      </w:pPr>
      <w:r w:rsidRPr="00564F51">
        <w:rPr>
          <w:rFonts w:ascii="Centaur" w:eastAsia="Times New Roman" w:hAnsi="Centaur"/>
          <w:b/>
          <w:bCs/>
          <w:color w:val="000000"/>
          <w:sz w:val="28"/>
          <w:szCs w:val="28"/>
          <w:lang w:eastAsia="fr-FR"/>
        </w:rPr>
        <w:t>Tâches et responsabilités liées à l'emploi</w:t>
      </w:r>
      <w:r w:rsidR="005115E6" w:rsidRPr="00564F51">
        <w:rPr>
          <w:rFonts w:ascii="Centaur" w:eastAsia="Times New Roman" w:hAnsi="Centaur"/>
          <w:b/>
          <w:bCs/>
          <w:color w:val="000000"/>
          <w:sz w:val="28"/>
          <w:szCs w:val="28"/>
          <w:lang w:eastAsia="fr-FR"/>
        </w:rPr>
        <w:t xml:space="preserve"> </w:t>
      </w:r>
      <w:r w:rsidRPr="00564F51">
        <w:rPr>
          <w:rFonts w:ascii="Centaur" w:eastAsia="Times New Roman" w:hAnsi="Centaur"/>
          <w:b/>
          <w:bCs/>
          <w:color w:val="000000"/>
          <w:sz w:val="28"/>
          <w:szCs w:val="28"/>
          <w:lang w:eastAsia="fr-FR"/>
        </w:rPr>
        <w:t>: </w:t>
      </w:r>
    </w:p>
    <w:p w14:paraId="65922DD9" w14:textId="294FAD51" w:rsidR="00015CED" w:rsidRDefault="00015CED" w:rsidP="003B1239">
      <w:pPr>
        <w:spacing w:after="0" w:line="276" w:lineRule="auto"/>
        <w:rPr>
          <w:rFonts w:ascii="Centaur" w:eastAsia="Times New Roman" w:hAnsi="Centaur" w:cs="Times New Roman"/>
          <w:color w:val="000000"/>
          <w:sz w:val="28"/>
          <w:szCs w:val="28"/>
          <w:lang w:eastAsia="fr-FR"/>
        </w:rPr>
      </w:pPr>
      <w:r w:rsidRPr="00015CED">
        <w:rPr>
          <w:rFonts w:ascii="Centaur" w:eastAsia="Times New Roman" w:hAnsi="Centaur" w:cs="Times New Roman"/>
          <w:color w:val="000000"/>
          <w:sz w:val="28"/>
          <w:szCs w:val="28"/>
          <w:lang w:eastAsia="fr-FR"/>
        </w:rPr>
        <w:t>Sous la supervision du</w:t>
      </w:r>
      <w:r w:rsidR="00A90D50">
        <w:rPr>
          <w:rFonts w:ascii="Centaur" w:eastAsia="Times New Roman" w:hAnsi="Centaur" w:cs="Times New Roman"/>
          <w:color w:val="000000"/>
          <w:sz w:val="28"/>
          <w:szCs w:val="28"/>
          <w:lang w:eastAsia="fr-FR"/>
        </w:rPr>
        <w:t xml:space="preserve"> Directeur Exécutif </w:t>
      </w:r>
      <w:r w:rsidRPr="00015CED">
        <w:rPr>
          <w:rFonts w:ascii="Centaur" w:eastAsia="Times New Roman" w:hAnsi="Centaur" w:cs="Times New Roman"/>
          <w:color w:val="000000"/>
          <w:sz w:val="28"/>
          <w:szCs w:val="28"/>
          <w:lang w:eastAsia="fr-FR"/>
        </w:rPr>
        <w:t xml:space="preserve">et en son absence, de </w:t>
      </w:r>
      <w:r w:rsidR="00970894">
        <w:rPr>
          <w:rFonts w:ascii="Centaur" w:eastAsia="Times New Roman" w:hAnsi="Centaur" w:cs="Times New Roman"/>
          <w:color w:val="000000"/>
          <w:sz w:val="28"/>
          <w:szCs w:val="28"/>
          <w:lang w:eastAsia="fr-FR"/>
        </w:rPr>
        <w:t>Chargé de</w:t>
      </w:r>
      <w:r w:rsidRPr="00015CED">
        <w:rPr>
          <w:rFonts w:ascii="Centaur" w:eastAsia="Times New Roman" w:hAnsi="Centaur" w:cs="Times New Roman"/>
          <w:color w:val="000000"/>
          <w:sz w:val="28"/>
          <w:szCs w:val="28"/>
          <w:lang w:eastAsia="fr-FR"/>
        </w:rPr>
        <w:t xml:space="preserve"> Programm</w:t>
      </w:r>
      <w:r w:rsidR="00970894">
        <w:rPr>
          <w:rFonts w:ascii="Centaur" w:eastAsia="Times New Roman" w:hAnsi="Centaur" w:cs="Times New Roman"/>
          <w:color w:val="000000"/>
          <w:sz w:val="28"/>
          <w:szCs w:val="28"/>
          <w:lang w:eastAsia="fr-FR"/>
        </w:rPr>
        <w:t>es</w:t>
      </w:r>
      <w:r w:rsidR="00970894" w:rsidRPr="00970894">
        <w:rPr>
          <w:rFonts w:ascii="Centaur" w:eastAsia="Times New Roman" w:hAnsi="Centaur" w:cs="Times New Roman"/>
          <w:color w:val="000000"/>
          <w:sz w:val="28"/>
          <w:szCs w:val="28"/>
          <w:lang w:eastAsia="fr-FR"/>
        </w:rPr>
        <w:t xml:space="preserve"> </w:t>
      </w:r>
      <w:r w:rsidR="00970894">
        <w:rPr>
          <w:rFonts w:ascii="Centaur" w:eastAsia="Times New Roman" w:hAnsi="Centaur" w:cs="Times New Roman"/>
          <w:color w:val="000000"/>
          <w:sz w:val="28"/>
          <w:szCs w:val="28"/>
          <w:lang w:eastAsia="fr-FR"/>
        </w:rPr>
        <w:t>de la structure</w:t>
      </w:r>
      <w:r w:rsidR="00970894" w:rsidRPr="00015CED">
        <w:rPr>
          <w:rFonts w:ascii="Centaur" w:eastAsia="Times New Roman" w:hAnsi="Centaur" w:cs="Times New Roman"/>
          <w:color w:val="000000"/>
          <w:sz w:val="28"/>
          <w:szCs w:val="28"/>
          <w:lang w:eastAsia="fr-FR"/>
        </w:rPr>
        <w:t>,</w:t>
      </w:r>
      <w:r w:rsidRPr="00015CED">
        <w:rPr>
          <w:rFonts w:ascii="Centaur" w:eastAsia="Times New Roman" w:hAnsi="Centaur" w:cs="Times New Roman"/>
          <w:color w:val="000000"/>
          <w:sz w:val="28"/>
          <w:szCs w:val="28"/>
          <w:lang w:eastAsia="fr-FR"/>
        </w:rPr>
        <w:t xml:space="preserve"> le Gestionnaire</w:t>
      </w:r>
      <w:r w:rsidR="00970894">
        <w:rPr>
          <w:rFonts w:ascii="Centaur" w:eastAsia="Times New Roman" w:hAnsi="Centaur" w:cs="Times New Roman"/>
          <w:color w:val="000000"/>
          <w:sz w:val="28"/>
          <w:szCs w:val="28"/>
          <w:lang w:eastAsia="fr-FR"/>
        </w:rPr>
        <w:t xml:space="preserve"> du projet</w:t>
      </w:r>
      <w:r w:rsidRPr="00015CED">
        <w:rPr>
          <w:rFonts w:ascii="Centaur" w:eastAsia="Times New Roman" w:hAnsi="Centaur" w:cs="Times New Roman"/>
          <w:color w:val="000000"/>
          <w:sz w:val="28"/>
          <w:szCs w:val="28"/>
          <w:lang w:eastAsia="fr-FR"/>
        </w:rPr>
        <w:t xml:space="preserve"> est chargé d’assurer la coordination</w:t>
      </w:r>
      <w:r w:rsidR="00970894">
        <w:rPr>
          <w:rFonts w:ascii="Centaur" w:eastAsia="Times New Roman" w:hAnsi="Centaur" w:cs="Times New Roman"/>
          <w:color w:val="000000"/>
          <w:sz w:val="28"/>
          <w:szCs w:val="28"/>
          <w:lang w:eastAsia="fr-FR"/>
        </w:rPr>
        <w:t xml:space="preserve"> des ac</w:t>
      </w:r>
      <w:r w:rsidR="00124FE5">
        <w:rPr>
          <w:rFonts w:ascii="Centaur" w:eastAsia="Times New Roman" w:hAnsi="Centaur" w:cs="Times New Roman"/>
          <w:color w:val="000000"/>
          <w:sz w:val="28"/>
          <w:szCs w:val="28"/>
          <w:lang w:eastAsia="fr-FR"/>
        </w:rPr>
        <w:t>tivités</w:t>
      </w:r>
      <w:r w:rsidRPr="00015CED">
        <w:rPr>
          <w:rFonts w:ascii="Centaur" w:eastAsia="Times New Roman" w:hAnsi="Centaur" w:cs="Times New Roman"/>
          <w:color w:val="000000"/>
          <w:sz w:val="28"/>
          <w:szCs w:val="28"/>
          <w:lang w:eastAsia="fr-FR"/>
        </w:rPr>
        <w:t xml:space="preserve"> du projet dans tous ses aspects (agriculture, aviculture, maraichage et développement des micro entreprises de formation professionnelle au prof</w:t>
      </w:r>
      <w:r>
        <w:rPr>
          <w:rFonts w:ascii="Centaur" w:eastAsia="Times New Roman" w:hAnsi="Centaur" w:cs="Times New Roman"/>
          <w:color w:val="000000"/>
          <w:sz w:val="28"/>
          <w:szCs w:val="28"/>
          <w:lang w:eastAsia="fr-FR"/>
        </w:rPr>
        <w:t xml:space="preserve">it </w:t>
      </w:r>
      <w:r w:rsidR="00124FE5">
        <w:rPr>
          <w:rFonts w:ascii="Centaur" w:eastAsia="Times New Roman" w:hAnsi="Centaur" w:cs="Times New Roman"/>
          <w:color w:val="000000"/>
          <w:sz w:val="28"/>
          <w:szCs w:val="28"/>
          <w:lang w:eastAsia="fr-FR"/>
        </w:rPr>
        <w:t>des communautés des agro-éleveurs</w:t>
      </w:r>
      <w:r>
        <w:rPr>
          <w:rFonts w:ascii="Centaur" w:eastAsia="Times New Roman" w:hAnsi="Centaur" w:cs="Times New Roman"/>
          <w:color w:val="000000"/>
          <w:sz w:val="28"/>
          <w:szCs w:val="28"/>
          <w:lang w:eastAsia="fr-FR"/>
        </w:rPr>
        <w:t>.</w:t>
      </w:r>
    </w:p>
    <w:p w14:paraId="33F5B965" w14:textId="77777777" w:rsidR="00015CED" w:rsidRDefault="00015CED" w:rsidP="003B1239">
      <w:pPr>
        <w:spacing w:after="0" w:line="276" w:lineRule="auto"/>
        <w:rPr>
          <w:rFonts w:ascii="Centaur" w:eastAsia="Times New Roman" w:hAnsi="Centaur" w:cs="Times New Roman"/>
          <w:color w:val="000000"/>
          <w:sz w:val="28"/>
          <w:szCs w:val="28"/>
          <w:lang w:eastAsia="fr-FR"/>
        </w:rPr>
      </w:pPr>
    </w:p>
    <w:p w14:paraId="74D6302E" w14:textId="77777777" w:rsidR="00015CED" w:rsidRDefault="00015CED" w:rsidP="003B1239">
      <w:pPr>
        <w:spacing w:after="0" w:line="276" w:lineRule="auto"/>
        <w:rPr>
          <w:rFonts w:ascii="Centaur" w:eastAsia="Times New Roman" w:hAnsi="Centaur" w:cs="Times New Roman"/>
          <w:color w:val="000000"/>
          <w:sz w:val="28"/>
          <w:szCs w:val="28"/>
          <w:lang w:eastAsia="fr-FR"/>
        </w:rPr>
      </w:pPr>
    </w:p>
    <w:p w14:paraId="58034268" w14:textId="77777777" w:rsidR="006301A0" w:rsidRDefault="006301A0" w:rsidP="003B1239">
      <w:pPr>
        <w:spacing w:after="0" w:line="276" w:lineRule="auto"/>
        <w:rPr>
          <w:rFonts w:ascii="Centaur" w:eastAsia="Times New Roman" w:hAnsi="Centaur" w:cs="Times New Roman"/>
          <w:color w:val="000000"/>
          <w:sz w:val="28"/>
          <w:szCs w:val="28"/>
          <w:lang w:eastAsia="fr-FR"/>
        </w:rPr>
      </w:pPr>
    </w:p>
    <w:p w14:paraId="101766A0" w14:textId="77777777" w:rsidR="00AE1786" w:rsidRPr="00564F51" w:rsidRDefault="004B7CB6" w:rsidP="003B1239">
      <w:pPr>
        <w:spacing w:after="0" w:line="276" w:lineRule="auto"/>
        <w:rPr>
          <w:rFonts w:ascii="Centaur" w:eastAsia="Times New Roman" w:hAnsi="Centaur" w:cs="Times New Roman"/>
          <w:color w:val="000000"/>
          <w:sz w:val="28"/>
          <w:szCs w:val="28"/>
          <w:lang w:eastAsia="fr-FR"/>
        </w:rPr>
      </w:pPr>
      <w:r w:rsidRPr="00564F51">
        <w:rPr>
          <w:rFonts w:ascii="Centaur" w:eastAsia="Times New Roman" w:hAnsi="Centaur" w:cs="Times New Roman"/>
          <w:color w:val="000000"/>
          <w:sz w:val="28"/>
          <w:szCs w:val="28"/>
          <w:lang w:eastAsia="fr-FR"/>
        </w:rPr>
        <w:t xml:space="preserve"> </w:t>
      </w:r>
      <w:r w:rsidR="00EF2729" w:rsidRPr="00564F51">
        <w:rPr>
          <w:rFonts w:ascii="Centaur" w:eastAsia="Times New Roman" w:hAnsi="Centaur" w:cs="Times New Roman"/>
          <w:color w:val="000000"/>
          <w:sz w:val="28"/>
          <w:szCs w:val="28"/>
          <w:lang w:eastAsia="fr-FR"/>
        </w:rPr>
        <w:t xml:space="preserve">les </w:t>
      </w:r>
      <w:r w:rsidRPr="00564F51">
        <w:rPr>
          <w:rFonts w:ascii="Centaur" w:eastAsia="Times New Roman" w:hAnsi="Centaur" w:cs="Times New Roman"/>
          <w:color w:val="000000"/>
          <w:sz w:val="28"/>
          <w:szCs w:val="28"/>
          <w:lang w:eastAsia="fr-FR"/>
        </w:rPr>
        <w:t>p</w:t>
      </w:r>
      <w:r w:rsidR="00687034" w:rsidRPr="00564F51">
        <w:rPr>
          <w:rFonts w:ascii="Centaur" w:eastAsia="Times New Roman" w:hAnsi="Centaur" w:cs="Times New Roman"/>
          <w:color w:val="000000"/>
          <w:sz w:val="28"/>
          <w:szCs w:val="28"/>
          <w:lang w:eastAsia="fr-FR"/>
        </w:rPr>
        <w:t xml:space="preserve">rincipales responsabilités et tâches </w:t>
      </w:r>
      <w:r w:rsidR="00EF2729" w:rsidRPr="00564F51">
        <w:rPr>
          <w:rFonts w:ascii="Centaur" w:eastAsia="Times New Roman" w:hAnsi="Centaur" w:cs="Times New Roman"/>
          <w:color w:val="000000"/>
          <w:sz w:val="28"/>
          <w:szCs w:val="28"/>
          <w:lang w:eastAsia="fr-FR"/>
        </w:rPr>
        <w:t xml:space="preserve">sont </w:t>
      </w:r>
      <w:r w:rsidR="00687034" w:rsidRPr="00564F51">
        <w:rPr>
          <w:rFonts w:ascii="Centaur" w:eastAsia="Times New Roman" w:hAnsi="Centaur" w:cs="Times New Roman"/>
          <w:color w:val="000000"/>
          <w:sz w:val="28"/>
          <w:szCs w:val="28"/>
          <w:lang w:eastAsia="fr-FR"/>
        </w:rPr>
        <w:t>:</w:t>
      </w:r>
    </w:p>
    <w:p w14:paraId="6CC8CF9B" w14:textId="77777777" w:rsidR="00015CED" w:rsidRPr="00015CED" w:rsidRDefault="00015CED"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015CED">
        <w:rPr>
          <w:rFonts w:ascii="Centaur" w:eastAsia="Times New Roman" w:hAnsi="Centaur" w:cs="Arial"/>
          <w:bCs/>
          <w:color w:val="000000"/>
          <w:sz w:val="28"/>
          <w:szCs w:val="28"/>
          <w:lang w:eastAsia="fr-FR"/>
        </w:rPr>
        <w:t>Mettre en place les conditions propres à l’exécution du projet dans tous ses aspects ;</w:t>
      </w:r>
    </w:p>
    <w:p w14:paraId="6ED15216" w14:textId="77777777" w:rsidR="00015CED" w:rsidRPr="00015CED" w:rsidRDefault="00015CED"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015CED">
        <w:rPr>
          <w:rFonts w:ascii="Centaur" w:eastAsia="Times New Roman" w:hAnsi="Centaur" w:cs="Arial"/>
          <w:bCs/>
          <w:color w:val="000000"/>
          <w:sz w:val="28"/>
          <w:szCs w:val="28"/>
          <w:lang w:eastAsia="fr-FR"/>
        </w:rPr>
        <w:t>définition/amélioration/harmonisation des stratégies d’intervention ;</w:t>
      </w:r>
    </w:p>
    <w:p w14:paraId="6F46FBAB" w14:textId="77777777" w:rsidR="00015CED" w:rsidRPr="00015CED" w:rsidRDefault="00015CED"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015CED">
        <w:rPr>
          <w:rFonts w:ascii="Centaur" w:eastAsia="Times New Roman" w:hAnsi="Centaur" w:cs="Arial"/>
          <w:bCs/>
          <w:color w:val="000000"/>
          <w:sz w:val="28"/>
          <w:szCs w:val="28"/>
          <w:lang w:eastAsia="fr-FR"/>
        </w:rPr>
        <w:t>programmation et exécution des activités ;</w:t>
      </w:r>
    </w:p>
    <w:p w14:paraId="1131BBB2" w14:textId="77777777" w:rsidR="00015CED" w:rsidRPr="00015CED" w:rsidRDefault="00015CED"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015CED">
        <w:rPr>
          <w:rFonts w:ascii="Centaur" w:eastAsia="Times New Roman" w:hAnsi="Centaur" w:cs="Arial"/>
          <w:bCs/>
          <w:color w:val="000000"/>
          <w:sz w:val="28"/>
          <w:szCs w:val="28"/>
          <w:lang w:eastAsia="fr-FR"/>
        </w:rPr>
        <w:t>appui aux équipes pour l’implémentation des activités ;</w:t>
      </w:r>
    </w:p>
    <w:p w14:paraId="0DE01C90" w14:textId="77777777" w:rsidR="00015CED" w:rsidRPr="00015CED" w:rsidRDefault="00015CED"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015CED">
        <w:rPr>
          <w:rFonts w:ascii="Centaur" w:eastAsia="Times New Roman" w:hAnsi="Centaur" w:cs="Arial"/>
          <w:bCs/>
          <w:color w:val="000000"/>
          <w:sz w:val="28"/>
          <w:szCs w:val="28"/>
          <w:lang w:eastAsia="fr-FR"/>
        </w:rPr>
        <w:t>coordonner le dispositif de suivi et évaluation des indicateurs de performance du projet ;</w:t>
      </w:r>
    </w:p>
    <w:p w14:paraId="69B474FC" w14:textId="65545485" w:rsidR="00015CED" w:rsidRPr="00015CED" w:rsidRDefault="00015CED"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015CED">
        <w:rPr>
          <w:rFonts w:ascii="Centaur" w:eastAsia="Times New Roman" w:hAnsi="Centaur" w:cs="Arial"/>
          <w:bCs/>
          <w:color w:val="000000"/>
          <w:sz w:val="28"/>
          <w:szCs w:val="28"/>
          <w:lang w:eastAsia="fr-FR"/>
        </w:rPr>
        <w:t>assurer le rapportage global du projet ;</w:t>
      </w:r>
    </w:p>
    <w:p w14:paraId="4AF8DBFC" w14:textId="77777777" w:rsidR="00015CED" w:rsidRPr="00015CED" w:rsidRDefault="00015CED"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015CED">
        <w:rPr>
          <w:rFonts w:ascii="Centaur" w:eastAsia="Times New Roman" w:hAnsi="Centaur" w:cs="Arial"/>
          <w:bCs/>
          <w:color w:val="000000"/>
          <w:sz w:val="28"/>
          <w:szCs w:val="28"/>
          <w:lang w:eastAsia="fr-FR"/>
        </w:rPr>
        <w:t>gérer les moyens humains, logistiques mis à sa disposition ;</w:t>
      </w:r>
    </w:p>
    <w:p w14:paraId="481C36BA" w14:textId="00A599E1" w:rsidR="00015CED" w:rsidRDefault="00015CED"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015CED">
        <w:rPr>
          <w:rFonts w:ascii="Centaur" w:eastAsia="Times New Roman" w:hAnsi="Centaur" w:cs="Arial"/>
          <w:bCs/>
          <w:color w:val="000000"/>
          <w:sz w:val="28"/>
          <w:szCs w:val="28"/>
          <w:lang w:eastAsia="fr-FR"/>
        </w:rPr>
        <w:t>gérer la communication et la visibilité du projet ;</w:t>
      </w:r>
    </w:p>
    <w:p w14:paraId="3B4F0E5F" w14:textId="77777777" w:rsidR="008B0062" w:rsidRPr="008B0062" w:rsidRDefault="008B0062" w:rsidP="008B0062">
      <w:pPr>
        <w:pStyle w:val="Paragraphedeliste"/>
        <w:numPr>
          <w:ilvl w:val="0"/>
          <w:numId w:val="34"/>
        </w:numPr>
        <w:rPr>
          <w:rFonts w:ascii="Centaur" w:eastAsia="Times New Roman" w:hAnsi="Centaur" w:cs="Arial"/>
          <w:bCs/>
          <w:color w:val="000000"/>
          <w:sz w:val="28"/>
          <w:szCs w:val="28"/>
          <w:lang w:eastAsia="fr-FR"/>
        </w:rPr>
      </w:pPr>
      <w:r w:rsidRPr="008B0062">
        <w:rPr>
          <w:rFonts w:ascii="Centaur" w:eastAsia="Times New Roman" w:hAnsi="Centaur" w:cs="Arial"/>
          <w:bCs/>
          <w:color w:val="000000"/>
          <w:sz w:val="28"/>
          <w:szCs w:val="28"/>
          <w:lang w:eastAsia="fr-FR"/>
        </w:rPr>
        <w:t xml:space="preserve">Contribuer au renforcement du partenariat et la synergie avec les autres projets actifs dans la zone ainsi que les autres initiatives des Bailleurs de fonds et les services techniques de l’Etat; </w:t>
      </w:r>
    </w:p>
    <w:p w14:paraId="6C0D08FA" w14:textId="07260895" w:rsidR="008B0062" w:rsidRPr="00015CED" w:rsidRDefault="008B0062" w:rsidP="00015CED">
      <w:pPr>
        <w:pStyle w:val="Paragraphedeliste"/>
        <w:numPr>
          <w:ilvl w:val="0"/>
          <w:numId w:val="34"/>
        </w:numPr>
        <w:spacing w:line="276" w:lineRule="auto"/>
        <w:rPr>
          <w:rFonts w:ascii="Centaur" w:eastAsia="Times New Roman" w:hAnsi="Centaur" w:cs="Arial"/>
          <w:bCs/>
          <w:color w:val="000000"/>
          <w:sz w:val="28"/>
          <w:szCs w:val="28"/>
          <w:lang w:eastAsia="fr-FR"/>
        </w:rPr>
      </w:pPr>
      <w:r w:rsidRPr="002B3625">
        <w:rPr>
          <w:rFonts w:ascii="Centaur" w:eastAsia="Times New Roman" w:hAnsi="Centaur" w:cs="Arial"/>
          <w:color w:val="000000"/>
          <w:sz w:val="28"/>
          <w:szCs w:val="28"/>
          <w:lang w:eastAsia="fr-FR"/>
        </w:rPr>
        <w:t>Assurer la représentation d</w:t>
      </w:r>
      <w:r>
        <w:rPr>
          <w:rFonts w:ascii="Centaur" w:eastAsia="Times New Roman" w:hAnsi="Centaur" w:cs="Arial"/>
          <w:color w:val="000000"/>
          <w:sz w:val="28"/>
          <w:szCs w:val="28"/>
          <w:lang w:eastAsia="fr-FR"/>
        </w:rPr>
        <w:t xml:space="preserve">u </w:t>
      </w:r>
      <w:r w:rsidR="0070176A">
        <w:rPr>
          <w:rFonts w:ascii="Centaur" w:eastAsia="Times New Roman" w:hAnsi="Centaur" w:cs="Arial"/>
          <w:color w:val="000000"/>
          <w:sz w:val="28"/>
          <w:szCs w:val="28"/>
          <w:lang w:eastAsia="fr-FR"/>
        </w:rPr>
        <w:t xml:space="preserve">projet </w:t>
      </w:r>
      <w:r w:rsidR="0070176A" w:rsidRPr="002B3625">
        <w:rPr>
          <w:rFonts w:ascii="Centaur" w:eastAsia="Times New Roman" w:hAnsi="Centaur" w:cs="Arial"/>
          <w:color w:val="000000"/>
          <w:sz w:val="28"/>
          <w:szCs w:val="28"/>
          <w:lang w:eastAsia="fr-FR"/>
        </w:rPr>
        <w:t>auprès</w:t>
      </w:r>
      <w:r w:rsidRPr="002B3625">
        <w:rPr>
          <w:rFonts w:ascii="Centaur" w:eastAsia="Times New Roman" w:hAnsi="Centaur" w:cs="Arial"/>
          <w:color w:val="000000"/>
          <w:sz w:val="28"/>
          <w:szCs w:val="28"/>
          <w:lang w:eastAsia="fr-FR"/>
        </w:rPr>
        <w:t xml:space="preserve"> des partenaires</w:t>
      </w:r>
    </w:p>
    <w:p w14:paraId="7D6C51C9" w14:textId="77777777" w:rsidR="00E85A86" w:rsidRPr="00015CED" w:rsidRDefault="00870D21" w:rsidP="00015CED">
      <w:pPr>
        <w:spacing w:after="0" w:line="276" w:lineRule="auto"/>
        <w:ind w:left="360"/>
        <w:jc w:val="both"/>
        <w:rPr>
          <w:rFonts w:ascii="Centaur" w:eastAsia="Times New Roman" w:hAnsi="Centaur"/>
          <w:color w:val="000000"/>
          <w:sz w:val="28"/>
          <w:szCs w:val="28"/>
          <w:lang w:eastAsia="fr-FR"/>
        </w:rPr>
      </w:pPr>
      <w:r w:rsidRPr="00015CED">
        <w:rPr>
          <w:rFonts w:ascii="Centaur" w:eastAsia="Times New Roman" w:hAnsi="Centaur"/>
          <w:color w:val="000000"/>
          <w:sz w:val="28"/>
          <w:szCs w:val="28"/>
          <w:lang w:eastAsia="fr-FR"/>
        </w:rPr>
        <w:tab/>
      </w:r>
    </w:p>
    <w:p w14:paraId="3F8A9284" w14:textId="77777777" w:rsidR="005115E6" w:rsidRPr="00D555C2" w:rsidRDefault="00320C03" w:rsidP="003B1239">
      <w:pPr>
        <w:pStyle w:val="Paragraphedeliste"/>
        <w:numPr>
          <w:ilvl w:val="0"/>
          <w:numId w:val="30"/>
        </w:numPr>
        <w:spacing w:after="0" w:line="276" w:lineRule="auto"/>
        <w:jc w:val="both"/>
        <w:rPr>
          <w:rFonts w:ascii="Centaur" w:eastAsiaTheme="minorHAnsi" w:hAnsi="Centaur" w:cstheme="minorBidi"/>
          <w:sz w:val="32"/>
          <w:szCs w:val="28"/>
        </w:rPr>
      </w:pPr>
      <w:r w:rsidRPr="00D555C2">
        <w:rPr>
          <w:rFonts w:ascii="Centaur" w:eastAsia="Times New Roman" w:hAnsi="Centaur"/>
          <w:b/>
          <w:bCs/>
          <w:color w:val="000000"/>
          <w:sz w:val="32"/>
          <w:szCs w:val="28"/>
          <w:lang w:eastAsia="fr-FR"/>
        </w:rPr>
        <w:t>Critères de sélection: </w:t>
      </w:r>
    </w:p>
    <w:p w14:paraId="4223AD97" w14:textId="300B4864" w:rsidR="00015CED" w:rsidRPr="00015CED" w:rsidRDefault="00015CED" w:rsidP="00015CED">
      <w:pPr>
        <w:pStyle w:val="Paragraphedeliste"/>
        <w:numPr>
          <w:ilvl w:val="0"/>
          <w:numId w:val="13"/>
        </w:numPr>
        <w:spacing w:after="0" w:line="276" w:lineRule="auto"/>
        <w:rPr>
          <w:rFonts w:ascii="Centaur" w:hAnsi="Centaur"/>
          <w:color w:val="333333"/>
          <w:sz w:val="28"/>
          <w:szCs w:val="28"/>
        </w:rPr>
      </w:pPr>
      <w:r w:rsidRPr="00015CED">
        <w:rPr>
          <w:rFonts w:ascii="Centaur" w:hAnsi="Centaur"/>
          <w:color w:val="333333"/>
          <w:sz w:val="28"/>
          <w:szCs w:val="28"/>
        </w:rPr>
        <w:t>Etre titulaire d’un diplôme u</w:t>
      </w:r>
      <w:r w:rsidR="00191D58">
        <w:rPr>
          <w:rFonts w:ascii="Centaur" w:hAnsi="Centaur"/>
          <w:color w:val="333333"/>
          <w:sz w:val="28"/>
          <w:szCs w:val="28"/>
        </w:rPr>
        <w:t xml:space="preserve">niversitaire (BAC + </w:t>
      </w:r>
      <w:r w:rsidR="00351E2D">
        <w:rPr>
          <w:rFonts w:ascii="Centaur" w:hAnsi="Centaur"/>
          <w:color w:val="333333"/>
          <w:sz w:val="28"/>
          <w:szCs w:val="28"/>
        </w:rPr>
        <w:t>5</w:t>
      </w:r>
      <w:r w:rsidR="00191D58">
        <w:rPr>
          <w:rFonts w:ascii="Centaur" w:hAnsi="Centaur"/>
          <w:color w:val="333333"/>
          <w:sz w:val="28"/>
          <w:szCs w:val="28"/>
        </w:rPr>
        <w:t xml:space="preserve"> au moins) en agronomie,</w:t>
      </w:r>
      <w:r w:rsidRPr="00015CED">
        <w:rPr>
          <w:rFonts w:ascii="Centaur" w:hAnsi="Centaur"/>
          <w:color w:val="333333"/>
          <w:sz w:val="28"/>
          <w:szCs w:val="28"/>
        </w:rPr>
        <w:t xml:space="preserve"> socio-économie, gestion des projets, gestion des entreprises, vulgarisation agricole, ou dans un domaine apparenté</w:t>
      </w:r>
      <w:r>
        <w:rPr>
          <w:rFonts w:ascii="Centaur" w:hAnsi="Centaur"/>
          <w:color w:val="333333"/>
          <w:sz w:val="28"/>
          <w:szCs w:val="28"/>
        </w:rPr>
        <w:t> ;</w:t>
      </w:r>
    </w:p>
    <w:p w14:paraId="6DC75950" w14:textId="77777777" w:rsidR="00015CED" w:rsidRPr="00015CED" w:rsidRDefault="00015CED" w:rsidP="00015CED">
      <w:pPr>
        <w:pStyle w:val="Paragraphedeliste"/>
        <w:numPr>
          <w:ilvl w:val="0"/>
          <w:numId w:val="13"/>
        </w:numPr>
        <w:spacing w:after="0" w:line="276" w:lineRule="auto"/>
        <w:rPr>
          <w:rFonts w:ascii="Centaur" w:hAnsi="Centaur"/>
          <w:color w:val="333333"/>
          <w:sz w:val="28"/>
          <w:szCs w:val="28"/>
        </w:rPr>
      </w:pPr>
      <w:r w:rsidRPr="00015CED">
        <w:rPr>
          <w:rFonts w:ascii="Centaur" w:hAnsi="Centaur"/>
          <w:color w:val="333333"/>
          <w:sz w:val="28"/>
          <w:szCs w:val="28"/>
        </w:rPr>
        <w:t>Avoir au moins cinq (05) ans d’expériences dont 3 ans en gestion de programmes de développement (gestion budget, personnel, matériel) ;</w:t>
      </w:r>
    </w:p>
    <w:p w14:paraId="13BA3BA4" w14:textId="720CD3AB" w:rsidR="00015CED" w:rsidRPr="00015CED" w:rsidRDefault="00015CED" w:rsidP="00015CED">
      <w:pPr>
        <w:pStyle w:val="Paragraphedeliste"/>
        <w:numPr>
          <w:ilvl w:val="0"/>
          <w:numId w:val="13"/>
        </w:numPr>
        <w:spacing w:after="0" w:line="276" w:lineRule="auto"/>
        <w:rPr>
          <w:rFonts w:ascii="Centaur" w:hAnsi="Centaur"/>
          <w:color w:val="333333"/>
          <w:sz w:val="28"/>
          <w:szCs w:val="28"/>
        </w:rPr>
      </w:pPr>
      <w:r w:rsidRPr="00015CED">
        <w:rPr>
          <w:rFonts w:ascii="Centaur" w:hAnsi="Centaur"/>
          <w:color w:val="333333"/>
          <w:sz w:val="28"/>
          <w:szCs w:val="28"/>
        </w:rPr>
        <w:t xml:space="preserve">Bonne expérience de travail </w:t>
      </w:r>
      <w:r w:rsidR="00351E2D">
        <w:rPr>
          <w:rFonts w:ascii="Centaur" w:hAnsi="Centaur"/>
          <w:color w:val="333333"/>
          <w:sz w:val="28"/>
          <w:szCs w:val="28"/>
        </w:rPr>
        <w:t>en équipe</w:t>
      </w:r>
      <w:r w:rsidRPr="00015CED">
        <w:rPr>
          <w:rFonts w:ascii="Centaur" w:hAnsi="Centaur"/>
          <w:color w:val="333333"/>
          <w:sz w:val="28"/>
          <w:szCs w:val="28"/>
        </w:rPr>
        <w:t xml:space="preserve"> ;</w:t>
      </w:r>
    </w:p>
    <w:p w14:paraId="6A8EB381" w14:textId="10B3AFA8" w:rsidR="00015CED" w:rsidRPr="00015CED" w:rsidRDefault="00015CED" w:rsidP="00015CED">
      <w:pPr>
        <w:pStyle w:val="Paragraphedeliste"/>
        <w:numPr>
          <w:ilvl w:val="0"/>
          <w:numId w:val="13"/>
        </w:numPr>
        <w:spacing w:after="0" w:line="276" w:lineRule="auto"/>
        <w:rPr>
          <w:rFonts w:ascii="Centaur" w:hAnsi="Centaur"/>
          <w:color w:val="333333"/>
          <w:sz w:val="28"/>
          <w:szCs w:val="28"/>
        </w:rPr>
      </w:pPr>
      <w:r w:rsidRPr="00015CED">
        <w:rPr>
          <w:rFonts w:ascii="Centaur" w:hAnsi="Centaur"/>
          <w:color w:val="333333"/>
          <w:sz w:val="28"/>
          <w:szCs w:val="28"/>
        </w:rPr>
        <w:t>Bonne connaissance en élevage pastoral, en économie rurale</w:t>
      </w:r>
      <w:r w:rsidR="00351E2D">
        <w:rPr>
          <w:rFonts w:ascii="Centaur" w:hAnsi="Centaur"/>
          <w:color w:val="333333"/>
          <w:sz w:val="28"/>
          <w:szCs w:val="28"/>
        </w:rPr>
        <w:t> ;</w:t>
      </w:r>
    </w:p>
    <w:p w14:paraId="5161C395" w14:textId="2FF973C9" w:rsidR="005115E6" w:rsidRDefault="0009513D" w:rsidP="003B1239">
      <w:pPr>
        <w:pStyle w:val="Paragraphedeliste"/>
        <w:numPr>
          <w:ilvl w:val="0"/>
          <w:numId w:val="13"/>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Avoir le sens du travail bien fait e</w:t>
      </w:r>
      <w:r w:rsidR="005115E6" w:rsidRPr="00564F51">
        <w:rPr>
          <w:rFonts w:ascii="Centaur" w:eastAsia="Times New Roman" w:hAnsi="Centaur"/>
          <w:color w:val="000000"/>
          <w:sz w:val="28"/>
          <w:szCs w:val="28"/>
          <w:lang w:eastAsia="fr-FR"/>
        </w:rPr>
        <w:t xml:space="preserve">t du respect des </w:t>
      </w:r>
      <w:r w:rsidR="0070176A" w:rsidRPr="00564F51">
        <w:rPr>
          <w:rFonts w:ascii="Centaur" w:eastAsia="Times New Roman" w:hAnsi="Centaur"/>
          <w:color w:val="000000"/>
          <w:sz w:val="28"/>
          <w:szCs w:val="28"/>
          <w:lang w:eastAsia="fr-FR"/>
        </w:rPr>
        <w:t>engagements ;</w:t>
      </w:r>
    </w:p>
    <w:p w14:paraId="2E99130E" w14:textId="77777777" w:rsidR="00191D58" w:rsidRPr="00191D58" w:rsidRDefault="00191D58" w:rsidP="00191D58">
      <w:pPr>
        <w:pStyle w:val="Paragraphedeliste"/>
        <w:numPr>
          <w:ilvl w:val="0"/>
          <w:numId w:val="13"/>
        </w:numPr>
        <w:spacing w:after="0" w:line="276" w:lineRule="auto"/>
        <w:rPr>
          <w:rFonts w:ascii="Centaur" w:eastAsia="Times New Roman" w:hAnsi="Centaur"/>
          <w:color w:val="000000"/>
          <w:sz w:val="28"/>
          <w:szCs w:val="28"/>
          <w:lang w:eastAsia="fr-FR"/>
        </w:rPr>
      </w:pPr>
      <w:r w:rsidRPr="00564F51">
        <w:rPr>
          <w:rFonts w:ascii="Centaur" w:hAnsi="Centaur"/>
          <w:color w:val="333333"/>
          <w:sz w:val="28"/>
          <w:szCs w:val="28"/>
        </w:rPr>
        <w:t>Excellentes connaissances en informatique (Word, Excel, Outlook, Power point, Internet)</w:t>
      </w:r>
      <w:r>
        <w:rPr>
          <w:rFonts w:ascii="Centaur" w:hAnsi="Centaur"/>
          <w:color w:val="333333"/>
          <w:sz w:val="28"/>
          <w:szCs w:val="28"/>
        </w:rPr>
        <w:t> ;</w:t>
      </w:r>
    </w:p>
    <w:p w14:paraId="417CD774" w14:textId="442BEACD" w:rsidR="0009513D" w:rsidRPr="003B1239" w:rsidRDefault="005C192F" w:rsidP="003B1239">
      <w:pPr>
        <w:pStyle w:val="Paragraphedeliste"/>
        <w:numPr>
          <w:ilvl w:val="0"/>
          <w:numId w:val="13"/>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Être disponible</w:t>
      </w:r>
      <w:r w:rsidR="00351E2D">
        <w:rPr>
          <w:rFonts w:ascii="Centaur" w:eastAsia="Times New Roman" w:hAnsi="Centaur"/>
          <w:color w:val="000000"/>
          <w:sz w:val="28"/>
          <w:szCs w:val="28"/>
          <w:lang w:eastAsia="fr-FR"/>
        </w:rPr>
        <w:t xml:space="preserve"> immédiatement </w:t>
      </w:r>
      <w:r w:rsidR="00351E2D" w:rsidRPr="00564F51">
        <w:rPr>
          <w:rFonts w:ascii="Centaur" w:eastAsia="Times New Roman" w:hAnsi="Centaur"/>
          <w:color w:val="000000"/>
          <w:sz w:val="28"/>
          <w:szCs w:val="28"/>
          <w:lang w:eastAsia="fr-FR"/>
        </w:rPr>
        <w:t>pour</w:t>
      </w:r>
      <w:r w:rsidRPr="00564F51">
        <w:rPr>
          <w:rFonts w:ascii="Centaur" w:eastAsia="Times New Roman" w:hAnsi="Centaur"/>
          <w:color w:val="000000"/>
          <w:sz w:val="28"/>
          <w:szCs w:val="28"/>
          <w:lang w:eastAsia="fr-FR"/>
        </w:rPr>
        <w:t xml:space="preserve"> le travail ;</w:t>
      </w:r>
    </w:p>
    <w:p w14:paraId="6D624F09" w14:textId="77777777" w:rsidR="00342F9C" w:rsidRDefault="00342F9C" w:rsidP="003B1239">
      <w:pPr>
        <w:spacing w:after="0" w:line="276" w:lineRule="auto"/>
        <w:rPr>
          <w:rFonts w:ascii="Centaur" w:eastAsia="Times New Roman" w:hAnsi="Centaur"/>
          <w:color w:val="000000"/>
          <w:sz w:val="28"/>
          <w:szCs w:val="28"/>
          <w:lang w:eastAsia="fr-FR"/>
        </w:rPr>
      </w:pPr>
    </w:p>
    <w:p w14:paraId="6F7EFA90" w14:textId="77777777" w:rsidR="00191D58" w:rsidRDefault="00191D58" w:rsidP="003B1239">
      <w:pPr>
        <w:spacing w:after="0" w:line="276" w:lineRule="auto"/>
        <w:rPr>
          <w:rFonts w:ascii="Centaur" w:eastAsia="Times New Roman" w:hAnsi="Centaur"/>
          <w:color w:val="000000"/>
          <w:sz w:val="28"/>
          <w:szCs w:val="28"/>
          <w:lang w:eastAsia="fr-FR"/>
        </w:rPr>
      </w:pPr>
    </w:p>
    <w:p w14:paraId="755F4E89" w14:textId="63DB9A9B" w:rsidR="00191D58" w:rsidRDefault="00191D58" w:rsidP="003B1239">
      <w:pPr>
        <w:spacing w:after="0" w:line="276" w:lineRule="auto"/>
        <w:rPr>
          <w:rFonts w:ascii="Centaur" w:eastAsia="Times New Roman" w:hAnsi="Centaur"/>
          <w:color w:val="000000"/>
          <w:sz w:val="28"/>
          <w:szCs w:val="28"/>
          <w:lang w:eastAsia="fr-FR"/>
        </w:rPr>
      </w:pPr>
    </w:p>
    <w:p w14:paraId="7AC707DE" w14:textId="4085CE81" w:rsidR="00351E2D" w:rsidRDefault="00351E2D" w:rsidP="003B1239">
      <w:pPr>
        <w:spacing w:after="0" w:line="276" w:lineRule="auto"/>
        <w:rPr>
          <w:rFonts w:ascii="Centaur" w:eastAsia="Times New Roman" w:hAnsi="Centaur"/>
          <w:color w:val="000000"/>
          <w:sz w:val="28"/>
          <w:szCs w:val="28"/>
          <w:lang w:eastAsia="fr-FR"/>
        </w:rPr>
      </w:pPr>
    </w:p>
    <w:p w14:paraId="684FF245" w14:textId="5E0E1EE0" w:rsidR="00351E2D" w:rsidRDefault="00351E2D" w:rsidP="003B1239">
      <w:pPr>
        <w:spacing w:after="0" w:line="276" w:lineRule="auto"/>
        <w:rPr>
          <w:rFonts w:ascii="Centaur" w:eastAsia="Times New Roman" w:hAnsi="Centaur"/>
          <w:color w:val="000000"/>
          <w:sz w:val="28"/>
          <w:szCs w:val="28"/>
          <w:lang w:eastAsia="fr-FR"/>
        </w:rPr>
      </w:pPr>
    </w:p>
    <w:p w14:paraId="5EC36119" w14:textId="0870E13D" w:rsidR="00351E2D" w:rsidRDefault="00351E2D" w:rsidP="003B1239">
      <w:pPr>
        <w:spacing w:after="0" w:line="276" w:lineRule="auto"/>
        <w:rPr>
          <w:rFonts w:ascii="Centaur" w:eastAsia="Times New Roman" w:hAnsi="Centaur"/>
          <w:color w:val="000000"/>
          <w:sz w:val="28"/>
          <w:szCs w:val="28"/>
          <w:lang w:eastAsia="fr-FR"/>
        </w:rPr>
      </w:pPr>
    </w:p>
    <w:p w14:paraId="6D7D9CE0" w14:textId="77777777" w:rsidR="00351E2D" w:rsidRDefault="00351E2D" w:rsidP="003B1239">
      <w:pPr>
        <w:spacing w:after="0" w:line="276" w:lineRule="auto"/>
        <w:rPr>
          <w:rFonts w:ascii="Centaur" w:eastAsia="Times New Roman" w:hAnsi="Centaur"/>
          <w:color w:val="000000"/>
          <w:sz w:val="28"/>
          <w:szCs w:val="28"/>
          <w:lang w:eastAsia="fr-FR"/>
        </w:rPr>
      </w:pPr>
    </w:p>
    <w:p w14:paraId="6454D115" w14:textId="77777777" w:rsidR="00191D58" w:rsidRPr="00564F51" w:rsidRDefault="00191D58" w:rsidP="003B1239">
      <w:pPr>
        <w:spacing w:after="0" w:line="276" w:lineRule="auto"/>
        <w:rPr>
          <w:rFonts w:ascii="Centaur" w:eastAsia="Times New Roman" w:hAnsi="Centaur"/>
          <w:color w:val="000000"/>
          <w:sz w:val="28"/>
          <w:szCs w:val="28"/>
          <w:lang w:eastAsia="fr-FR"/>
        </w:rPr>
      </w:pPr>
    </w:p>
    <w:p w14:paraId="24E60173" w14:textId="77777777" w:rsidR="00191D58" w:rsidRPr="00191D58" w:rsidRDefault="00191D58" w:rsidP="00191D58">
      <w:pPr>
        <w:pStyle w:val="Paragraphedeliste"/>
        <w:numPr>
          <w:ilvl w:val="0"/>
          <w:numId w:val="25"/>
        </w:numPr>
        <w:spacing w:after="0" w:line="240" w:lineRule="auto"/>
        <w:jc w:val="both"/>
        <w:rPr>
          <w:rFonts w:ascii="Centaur" w:eastAsia="Times New Roman" w:hAnsi="Centaur"/>
          <w:b/>
          <w:bCs/>
          <w:color w:val="000000"/>
          <w:sz w:val="28"/>
          <w:szCs w:val="28"/>
          <w:lang w:eastAsia="fr-FR"/>
        </w:rPr>
      </w:pPr>
      <w:r w:rsidRPr="00191D58">
        <w:rPr>
          <w:rFonts w:ascii="Centaur" w:eastAsia="Times New Roman" w:hAnsi="Centaur"/>
          <w:b/>
          <w:bCs/>
          <w:color w:val="000000"/>
          <w:sz w:val="28"/>
          <w:szCs w:val="28"/>
          <w:lang w:eastAsia="fr-FR"/>
        </w:rPr>
        <w:t>Un responsable de moyens d’existence</w:t>
      </w:r>
    </w:p>
    <w:p w14:paraId="26D2650E" w14:textId="77777777" w:rsidR="00530AE6" w:rsidRPr="00564F51" w:rsidRDefault="00530AE6" w:rsidP="00191D58">
      <w:pPr>
        <w:pStyle w:val="Paragraphedeliste"/>
        <w:numPr>
          <w:ilvl w:val="0"/>
          <w:numId w:val="39"/>
        </w:numPr>
        <w:spacing w:after="0" w:line="276" w:lineRule="auto"/>
        <w:rPr>
          <w:rFonts w:ascii="Centaur" w:eastAsia="Times New Roman" w:hAnsi="Centaur" w:cs="Arial"/>
          <w:color w:val="000000"/>
          <w:sz w:val="28"/>
          <w:szCs w:val="28"/>
          <w:lang w:eastAsia="fr-FR"/>
        </w:rPr>
      </w:pPr>
      <w:r w:rsidRPr="00564F51">
        <w:rPr>
          <w:rFonts w:ascii="Centaur" w:eastAsia="Times New Roman" w:hAnsi="Centaur"/>
          <w:b/>
          <w:color w:val="000000"/>
          <w:sz w:val="28"/>
          <w:szCs w:val="28"/>
          <w:lang w:eastAsia="fr-FR"/>
        </w:rPr>
        <w:t>Informations générales</w:t>
      </w:r>
      <w:r w:rsidRPr="00564F51">
        <w:rPr>
          <w:rFonts w:ascii="Centaur" w:eastAsia="Times New Roman" w:hAnsi="Centaur" w:cs="Arial"/>
          <w:b/>
          <w:color w:val="000000"/>
          <w:sz w:val="28"/>
          <w:szCs w:val="28"/>
          <w:lang w:eastAsia="fr-FR"/>
        </w:rPr>
        <w:t xml:space="preserve"> </w:t>
      </w:r>
    </w:p>
    <w:tbl>
      <w:tblPr>
        <w:tblStyle w:val="Grilledutableau"/>
        <w:tblW w:w="9634" w:type="dxa"/>
        <w:tblLook w:val="04A0" w:firstRow="1" w:lastRow="0" w:firstColumn="1" w:lastColumn="0" w:noHBand="0" w:noVBand="1"/>
      </w:tblPr>
      <w:tblGrid>
        <w:gridCol w:w="4106"/>
        <w:gridCol w:w="5528"/>
      </w:tblGrid>
      <w:tr w:rsidR="00530AE6" w:rsidRPr="00564F51" w14:paraId="0D1A33FD" w14:textId="77777777" w:rsidTr="00934C13">
        <w:tc>
          <w:tcPr>
            <w:tcW w:w="4106" w:type="dxa"/>
          </w:tcPr>
          <w:p w14:paraId="707BA07A" w14:textId="77777777" w:rsidR="00530AE6" w:rsidRPr="00564F51" w:rsidRDefault="00530AE6"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Catégorie</w:t>
            </w:r>
          </w:p>
        </w:tc>
        <w:tc>
          <w:tcPr>
            <w:tcW w:w="5528" w:type="dxa"/>
          </w:tcPr>
          <w:p w14:paraId="51C852B8" w14:textId="77777777" w:rsidR="00530AE6" w:rsidRPr="00564F51" w:rsidRDefault="00530AE6"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Emploi</w:t>
            </w:r>
          </w:p>
        </w:tc>
      </w:tr>
      <w:tr w:rsidR="00530AE6" w:rsidRPr="00564F51" w14:paraId="61EABDB7" w14:textId="77777777" w:rsidTr="00934C13">
        <w:tc>
          <w:tcPr>
            <w:tcW w:w="4106" w:type="dxa"/>
          </w:tcPr>
          <w:p w14:paraId="41492DE7" w14:textId="77777777" w:rsidR="00530AE6" w:rsidRPr="00564F51" w:rsidRDefault="00530AE6"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Secteur d'activité: </w:t>
            </w:r>
          </w:p>
        </w:tc>
        <w:tc>
          <w:tcPr>
            <w:tcW w:w="5528" w:type="dxa"/>
          </w:tcPr>
          <w:p w14:paraId="2F72CB37" w14:textId="798626DD" w:rsidR="00530AE6" w:rsidRPr="00564F51" w:rsidRDefault="00530AE6"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Agriculture</w:t>
            </w:r>
            <w:ins w:id="0" w:author="Christian Dovonou" w:date="2022-05-28T08:04:00Z">
              <w:r w:rsidR="00876A78">
                <w:rPr>
                  <w:rFonts w:ascii="Centaur" w:eastAsia="Times New Roman" w:hAnsi="Centaur" w:cs="Times New Roman"/>
                  <w:b/>
                  <w:color w:val="000000"/>
                  <w:sz w:val="28"/>
                  <w:szCs w:val="28"/>
                  <w:lang w:eastAsia="fr-FR"/>
                </w:rPr>
                <w:t xml:space="preserve"> / </w:t>
              </w:r>
            </w:ins>
            <w:r w:rsidR="00876A78">
              <w:rPr>
                <w:rFonts w:ascii="Centaur" w:eastAsia="Times New Roman" w:hAnsi="Centaur" w:cs="Times New Roman"/>
                <w:b/>
                <w:color w:val="000000"/>
                <w:sz w:val="28"/>
                <w:szCs w:val="28"/>
                <w:lang w:eastAsia="fr-FR"/>
              </w:rPr>
              <w:t>Elevage</w:t>
            </w:r>
          </w:p>
        </w:tc>
      </w:tr>
      <w:tr w:rsidR="00530AE6" w:rsidRPr="00564F51" w14:paraId="4DD089C6" w14:textId="77777777" w:rsidTr="00934C13">
        <w:tc>
          <w:tcPr>
            <w:tcW w:w="4106" w:type="dxa"/>
            <w:vAlign w:val="center"/>
          </w:tcPr>
          <w:p w14:paraId="057D134A" w14:textId="77777777" w:rsidR="00530AE6" w:rsidRPr="00564F51" w:rsidRDefault="00530AE6"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Profil recherché</w:t>
            </w:r>
          </w:p>
        </w:tc>
        <w:tc>
          <w:tcPr>
            <w:tcW w:w="5528" w:type="dxa"/>
          </w:tcPr>
          <w:p w14:paraId="2A59B063" w14:textId="3C4C199D" w:rsidR="00530AE6" w:rsidRPr="00564F51" w:rsidRDefault="00191D58" w:rsidP="003B1239">
            <w:pPr>
              <w:spacing w:line="276" w:lineRule="auto"/>
              <w:jc w:val="both"/>
              <w:rPr>
                <w:rFonts w:ascii="Centaur" w:eastAsia="Times New Roman" w:hAnsi="Centaur" w:cs="Times New Roman"/>
                <w:b/>
                <w:bCs/>
                <w:color w:val="000000"/>
                <w:sz w:val="28"/>
                <w:szCs w:val="28"/>
                <w:lang w:eastAsia="fr-FR"/>
              </w:rPr>
            </w:pPr>
            <w:r w:rsidRPr="00191D58">
              <w:rPr>
                <w:rFonts w:ascii="Centaur" w:eastAsia="Times New Roman" w:hAnsi="Centaur" w:cs="Times New Roman"/>
                <w:b/>
                <w:bCs/>
                <w:color w:val="000000"/>
                <w:sz w:val="28"/>
                <w:szCs w:val="28"/>
                <w:lang w:eastAsia="fr-FR"/>
              </w:rPr>
              <w:t>Etre titulaire d’un diplôme universitaire (BAC + 4 au moins), socio-</w:t>
            </w:r>
            <w:r w:rsidR="001B6A99" w:rsidRPr="00191D58">
              <w:rPr>
                <w:rFonts w:ascii="Centaur" w:eastAsia="Times New Roman" w:hAnsi="Centaur" w:cs="Times New Roman"/>
                <w:b/>
                <w:bCs/>
                <w:color w:val="000000"/>
                <w:sz w:val="28"/>
                <w:szCs w:val="28"/>
                <w:lang w:eastAsia="fr-FR"/>
              </w:rPr>
              <w:t>économie, gestion</w:t>
            </w:r>
            <w:r w:rsidRPr="00191D58">
              <w:rPr>
                <w:rFonts w:ascii="Centaur" w:eastAsia="Times New Roman" w:hAnsi="Centaur" w:cs="Times New Roman"/>
                <w:b/>
                <w:bCs/>
                <w:color w:val="000000"/>
                <w:sz w:val="28"/>
                <w:szCs w:val="28"/>
                <w:lang w:eastAsia="fr-FR"/>
              </w:rPr>
              <w:t xml:space="preserve"> des entreprises, vulgarisation agricole, ou dans un domaine apparenté.</w:t>
            </w:r>
          </w:p>
        </w:tc>
      </w:tr>
      <w:tr w:rsidR="00530AE6" w:rsidRPr="00564F51" w14:paraId="6D3F2F02" w14:textId="77777777" w:rsidTr="00934C13">
        <w:tc>
          <w:tcPr>
            <w:tcW w:w="4106" w:type="dxa"/>
          </w:tcPr>
          <w:p w14:paraId="54425987" w14:textId="77777777" w:rsidR="00530AE6" w:rsidRPr="00564F51" w:rsidRDefault="00530AE6"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Lieu d'affectation: </w:t>
            </w:r>
          </w:p>
        </w:tc>
        <w:tc>
          <w:tcPr>
            <w:tcW w:w="5528" w:type="dxa"/>
          </w:tcPr>
          <w:p w14:paraId="10717FC4" w14:textId="77777777" w:rsidR="00530AE6" w:rsidRPr="00564F51" w:rsidRDefault="00530AE6"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bCs/>
                <w:color w:val="000000"/>
                <w:sz w:val="28"/>
                <w:szCs w:val="28"/>
                <w:lang w:eastAsia="fr-FR"/>
              </w:rPr>
              <w:t>Natitingou</w:t>
            </w:r>
          </w:p>
        </w:tc>
      </w:tr>
      <w:tr w:rsidR="00530AE6" w:rsidRPr="00564F51" w14:paraId="1B3E35D3" w14:textId="77777777" w:rsidTr="00934C13">
        <w:tc>
          <w:tcPr>
            <w:tcW w:w="4106" w:type="dxa"/>
          </w:tcPr>
          <w:p w14:paraId="2BFB5165" w14:textId="77777777" w:rsidR="00530AE6" w:rsidRPr="00564F51" w:rsidRDefault="00530AE6"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Type de contrat</w:t>
            </w:r>
          </w:p>
        </w:tc>
        <w:tc>
          <w:tcPr>
            <w:tcW w:w="5528" w:type="dxa"/>
          </w:tcPr>
          <w:p w14:paraId="636E584C" w14:textId="77777777" w:rsidR="00530AE6" w:rsidRPr="00564F51" w:rsidRDefault="00530AE6"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Contrat à durée déterminée (CDD)</w:t>
            </w:r>
          </w:p>
        </w:tc>
      </w:tr>
      <w:tr w:rsidR="00530AE6" w:rsidRPr="00564F51" w14:paraId="7A6CAFDB" w14:textId="77777777" w:rsidTr="00934C13">
        <w:tc>
          <w:tcPr>
            <w:tcW w:w="4106" w:type="dxa"/>
          </w:tcPr>
          <w:p w14:paraId="3CA3ADCE" w14:textId="77777777" w:rsidR="00530AE6" w:rsidRPr="00564F51" w:rsidRDefault="00530AE6"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Durée du contrat</w:t>
            </w:r>
          </w:p>
        </w:tc>
        <w:tc>
          <w:tcPr>
            <w:tcW w:w="5528" w:type="dxa"/>
          </w:tcPr>
          <w:p w14:paraId="6E4F7C9E" w14:textId="77777777" w:rsidR="00530AE6" w:rsidRPr="00564F51" w:rsidRDefault="00530AE6"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douze (12) mois.</w:t>
            </w:r>
          </w:p>
        </w:tc>
      </w:tr>
      <w:tr w:rsidR="00530AE6" w:rsidRPr="00564F51" w14:paraId="1EC3BB03" w14:textId="77777777" w:rsidTr="00934C13">
        <w:tc>
          <w:tcPr>
            <w:tcW w:w="4106" w:type="dxa"/>
          </w:tcPr>
          <w:p w14:paraId="36A36B81" w14:textId="77777777" w:rsidR="00530AE6" w:rsidRPr="00564F51" w:rsidRDefault="00530AE6"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Nombre de postes à pourvoir</w:t>
            </w:r>
          </w:p>
        </w:tc>
        <w:tc>
          <w:tcPr>
            <w:tcW w:w="5528" w:type="dxa"/>
          </w:tcPr>
          <w:p w14:paraId="366012F3" w14:textId="77777777" w:rsidR="00530AE6" w:rsidRPr="00564F51" w:rsidRDefault="00530AE6"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01</w:t>
            </w:r>
          </w:p>
        </w:tc>
      </w:tr>
    </w:tbl>
    <w:p w14:paraId="55EA278C" w14:textId="77777777" w:rsidR="00530AE6" w:rsidRPr="00564F51" w:rsidRDefault="00530AE6" w:rsidP="003B1239">
      <w:pPr>
        <w:spacing w:after="0" w:line="276" w:lineRule="auto"/>
        <w:rPr>
          <w:rFonts w:ascii="Centaur" w:eastAsia="Times New Roman" w:hAnsi="Centaur"/>
          <w:b/>
          <w:bCs/>
          <w:color w:val="000000"/>
          <w:sz w:val="28"/>
          <w:szCs w:val="28"/>
          <w:lang w:eastAsia="fr-FR"/>
        </w:rPr>
      </w:pPr>
    </w:p>
    <w:p w14:paraId="12FC0E50" w14:textId="77777777" w:rsidR="00342F9C" w:rsidRPr="00564F51" w:rsidRDefault="00530AE6" w:rsidP="00191D58">
      <w:pPr>
        <w:pStyle w:val="Paragraphedeliste"/>
        <w:numPr>
          <w:ilvl w:val="0"/>
          <w:numId w:val="39"/>
        </w:numPr>
        <w:spacing w:after="0" w:line="276" w:lineRule="auto"/>
        <w:rPr>
          <w:rFonts w:ascii="Centaur" w:eastAsia="Times New Roman" w:hAnsi="Centaur" w:cs="Arial"/>
          <w:color w:val="000000"/>
          <w:sz w:val="28"/>
          <w:szCs w:val="28"/>
          <w:lang w:eastAsia="fr-FR"/>
        </w:rPr>
      </w:pPr>
      <w:r w:rsidRPr="00564F51">
        <w:rPr>
          <w:rFonts w:ascii="Centaur" w:eastAsia="Times New Roman" w:hAnsi="Centaur"/>
          <w:b/>
          <w:bCs/>
          <w:color w:val="000000"/>
          <w:sz w:val="28"/>
          <w:szCs w:val="28"/>
          <w:lang w:eastAsia="fr-FR"/>
        </w:rPr>
        <w:t>Tâches et responsabilités liées à l'emploi</w:t>
      </w:r>
    </w:p>
    <w:p w14:paraId="6ABDCE7A" w14:textId="77777777" w:rsidR="00342F9C" w:rsidRPr="00564F51" w:rsidRDefault="00342F9C" w:rsidP="003B1239">
      <w:pPr>
        <w:spacing w:line="276" w:lineRule="auto"/>
        <w:jc w:val="both"/>
        <w:rPr>
          <w:rFonts w:ascii="Centaur" w:eastAsia="Times New Roman" w:hAnsi="Centaur" w:cs="Arial"/>
          <w:b/>
          <w:color w:val="000000"/>
          <w:sz w:val="28"/>
          <w:szCs w:val="28"/>
          <w:lang w:eastAsia="fr-FR"/>
        </w:rPr>
      </w:pPr>
      <w:r w:rsidRPr="00564F51">
        <w:rPr>
          <w:rFonts w:ascii="Centaur" w:eastAsia="Times New Roman" w:hAnsi="Centaur" w:cs="Arial"/>
          <w:b/>
          <w:color w:val="000000"/>
          <w:sz w:val="28"/>
          <w:szCs w:val="28"/>
          <w:lang w:eastAsia="fr-FR"/>
        </w:rPr>
        <w:t xml:space="preserve"> </w:t>
      </w:r>
      <w:r w:rsidRPr="00564F51">
        <w:rPr>
          <w:rFonts w:ascii="Centaur" w:eastAsia="Times New Roman" w:hAnsi="Centaur" w:cs="Arial"/>
          <w:color w:val="000000"/>
          <w:sz w:val="28"/>
          <w:szCs w:val="28"/>
          <w:lang w:eastAsia="fr-FR"/>
        </w:rPr>
        <w:t>Il</w:t>
      </w:r>
      <w:r w:rsidR="00530AE6" w:rsidRPr="00564F51">
        <w:rPr>
          <w:rFonts w:ascii="Centaur" w:eastAsia="Times New Roman" w:hAnsi="Centaur" w:cs="Arial"/>
          <w:color w:val="000000"/>
          <w:sz w:val="28"/>
          <w:szCs w:val="28"/>
          <w:lang w:eastAsia="fr-FR"/>
        </w:rPr>
        <w:t>/Elle</w:t>
      </w:r>
      <w:r w:rsidR="002B3625">
        <w:rPr>
          <w:rFonts w:ascii="Centaur" w:eastAsia="Times New Roman" w:hAnsi="Centaur" w:cs="Arial"/>
          <w:color w:val="000000"/>
          <w:sz w:val="28"/>
          <w:szCs w:val="28"/>
          <w:lang w:eastAsia="fr-FR"/>
        </w:rPr>
        <w:t xml:space="preserve"> aura pour mission de</w:t>
      </w:r>
      <w:r w:rsidRPr="00564F51">
        <w:rPr>
          <w:rFonts w:ascii="Centaur" w:eastAsia="Times New Roman" w:hAnsi="Centaur" w:cs="Arial"/>
          <w:color w:val="000000"/>
          <w:sz w:val="28"/>
          <w:szCs w:val="28"/>
          <w:lang w:eastAsia="fr-FR"/>
        </w:rPr>
        <w:t> :</w:t>
      </w:r>
    </w:p>
    <w:p w14:paraId="285521CA" w14:textId="6E53980E" w:rsidR="002B3625" w:rsidRPr="00F93B5D" w:rsidRDefault="002B3625" w:rsidP="00F93B5D">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2B3625">
        <w:rPr>
          <w:rFonts w:ascii="Centaur" w:eastAsia="Times New Roman" w:hAnsi="Centaur" w:cs="Arial"/>
          <w:color w:val="000000"/>
          <w:sz w:val="28"/>
          <w:szCs w:val="28"/>
          <w:lang w:eastAsia="fr-FR"/>
        </w:rPr>
        <w:t xml:space="preserve">Gérer les activités directement en lien avec l’élevage, les moyens d’existence et l’artisanat ; </w:t>
      </w:r>
    </w:p>
    <w:p w14:paraId="64FE1879" w14:textId="4A1B5A1A" w:rsidR="002B3625" w:rsidRPr="002B3625" w:rsidRDefault="002B3625" w:rsidP="002B3625">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2B3625">
        <w:rPr>
          <w:rFonts w:ascii="Centaur" w:eastAsia="Times New Roman" w:hAnsi="Centaur" w:cs="Arial"/>
          <w:color w:val="000000"/>
          <w:sz w:val="28"/>
          <w:szCs w:val="28"/>
          <w:lang w:eastAsia="fr-FR"/>
        </w:rPr>
        <w:t>Assurer l’encadrement et la formation de</w:t>
      </w:r>
      <w:r w:rsidR="00F93B5D">
        <w:rPr>
          <w:rFonts w:ascii="Centaur" w:eastAsia="Times New Roman" w:hAnsi="Centaur" w:cs="Arial"/>
          <w:color w:val="000000"/>
          <w:sz w:val="28"/>
          <w:szCs w:val="28"/>
          <w:lang w:eastAsia="fr-FR"/>
        </w:rPr>
        <w:t xml:space="preserve">s bénéficiaires </w:t>
      </w:r>
      <w:r w:rsidRPr="002B3625">
        <w:rPr>
          <w:rFonts w:ascii="Centaur" w:eastAsia="Times New Roman" w:hAnsi="Centaur" w:cs="Arial"/>
          <w:color w:val="000000"/>
          <w:sz w:val="28"/>
          <w:szCs w:val="28"/>
          <w:lang w:eastAsia="fr-FR"/>
        </w:rPr>
        <w:t xml:space="preserve"> </w:t>
      </w:r>
    </w:p>
    <w:p w14:paraId="02FDCED9" w14:textId="3D676E65" w:rsidR="003B1239" w:rsidRDefault="002B3625" w:rsidP="002B3625">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2B3625">
        <w:rPr>
          <w:rFonts w:ascii="Centaur" w:eastAsia="Times New Roman" w:hAnsi="Centaur" w:cs="Arial"/>
          <w:color w:val="000000"/>
          <w:sz w:val="28"/>
          <w:szCs w:val="28"/>
          <w:lang w:eastAsia="fr-FR"/>
        </w:rPr>
        <w:t>Faciliter le développement, la capitalisation et le partage des connaissances au niveau du projet, des autres programmes.</w:t>
      </w:r>
    </w:p>
    <w:p w14:paraId="5DF51C18" w14:textId="77777777" w:rsidR="002B3625" w:rsidRPr="002B3625" w:rsidRDefault="002B3625" w:rsidP="002B3625">
      <w:pPr>
        <w:pStyle w:val="Paragraphedeliste"/>
        <w:spacing w:line="276" w:lineRule="auto"/>
        <w:ind w:left="1005"/>
        <w:jc w:val="both"/>
        <w:rPr>
          <w:rFonts w:ascii="Centaur" w:eastAsia="Times New Roman" w:hAnsi="Centaur" w:cs="Arial"/>
          <w:color w:val="000000"/>
          <w:sz w:val="28"/>
          <w:szCs w:val="28"/>
          <w:lang w:eastAsia="fr-FR"/>
        </w:rPr>
      </w:pPr>
    </w:p>
    <w:p w14:paraId="1F43A694" w14:textId="77777777" w:rsidR="00342F9C" w:rsidRPr="00EA42CB" w:rsidRDefault="00F83284" w:rsidP="00191D58">
      <w:pPr>
        <w:pStyle w:val="Paragraphedeliste"/>
        <w:numPr>
          <w:ilvl w:val="0"/>
          <w:numId w:val="39"/>
        </w:numPr>
        <w:spacing w:after="0" w:line="276" w:lineRule="auto"/>
        <w:jc w:val="both"/>
        <w:rPr>
          <w:rFonts w:ascii="Centaur" w:eastAsiaTheme="minorHAnsi" w:hAnsi="Centaur" w:cstheme="minorBidi"/>
          <w:sz w:val="28"/>
          <w:szCs w:val="28"/>
        </w:rPr>
      </w:pPr>
      <w:r w:rsidRPr="00564F51">
        <w:rPr>
          <w:rFonts w:ascii="Centaur" w:eastAsia="Times New Roman" w:hAnsi="Centaur"/>
          <w:b/>
          <w:bCs/>
          <w:color w:val="000000"/>
          <w:sz w:val="28"/>
          <w:szCs w:val="28"/>
          <w:lang w:eastAsia="fr-FR"/>
        </w:rPr>
        <w:t>Critères de sélection: </w:t>
      </w:r>
    </w:p>
    <w:p w14:paraId="015A4ECA" w14:textId="77777777" w:rsidR="00F83284" w:rsidRPr="00564F51" w:rsidRDefault="00F83284" w:rsidP="00A776C8">
      <w:pPr>
        <w:pStyle w:val="Paragraphedeliste"/>
        <w:numPr>
          <w:ilvl w:val="0"/>
          <w:numId w:val="41"/>
        </w:numPr>
        <w:spacing w:line="276" w:lineRule="auto"/>
        <w:jc w:val="both"/>
        <w:rPr>
          <w:rFonts w:ascii="Centaur" w:eastAsia="Times New Roman" w:hAnsi="Centaur" w:cs="Arial"/>
          <w:color w:val="000000"/>
          <w:sz w:val="28"/>
          <w:szCs w:val="28"/>
          <w:lang w:eastAsia="fr-FR"/>
        </w:rPr>
      </w:pPr>
      <w:bookmarkStart w:id="1" w:name="_Hlk62753345"/>
      <w:r w:rsidRPr="00564F51">
        <w:rPr>
          <w:rFonts w:ascii="Centaur" w:eastAsia="Times New Roman" w:hAnsi="Centaur" w:cs="Arial"/>
          <w:color w:val="000000"/>
          <w:sz w:val="28"/>
          <w:szCs w:val="28"/>
          <w:lang w:eastAsia="fr-FR"/>
        </w:rPr>
        <w:t>Etre immédiatement disponible ;</w:t>
      </w:r>
    </w:p>
    <w:p w14:paraId="167288AE" w14:textId="5273D2E8" w:rsidR="006301A0" w:rsidRPr="00F93B5D" w:rsidRDefault="002B3625" w:rsidP="00F93B5D">
      <w:pPr>
        <w:pStyle w:val="Paragraphedeliste"/>
        <w:numPr>
          <w:ilvl w:val="0"/>
          <w:numId w:val="41"/>
        </w:numPr>
        <w:spacing w:line="276" w:lineRule="auto"/>
        <w:jc w:val="both"/>
        <w:rPr>
          <w:rFonts w:ascii="Centaur" w:eastAsia="Times New Roman" w:hAnsi="Centaur" w:cs="Arial"/>
          <w:color w:val="000000"/>
          <w:sz w:val="28"/>
          <w:szCs w:val="28"/>
          <w:lang w:eastAsia="fr-FR"/>
        </w:rPr>
      </w:pPr>
      <w:r w:rsidRPr="002B3625">
        <w:rPr>
          <w:rFonts w:ascii="Centaur" w:eastAsia="Times New Roman" w:hAnsi="Centaur" w:cs="Arial"/>
          <w:color w:val="000000"/>
          <w:sz w:val="28"/>
          <w:szCs w:val="28"/>
          <w:lang w:eastAsia="fr-FR"/>
        </w:rPr>
        <w:t>Etre titulaire d’un diplôme universitaire (BAC + 4 au moins), socio-économie, ,gestion des entreprises, vulgarisation agricole, ou dans un domaine apparenté</w:t>
      </w:r>
      <w:r w:rsidR="006B71A7" w:rsidRPr="00564F51">
        <w:rPr>
          <w:rFonts w:ascii="Centaur" w:eastAsia="Times New Roman" w:hAnsi="Centaur" w:cs="Arial"/>
          <w:color w:val="000000"/>
          <w:sz w:val="28"/>
          <w:szCs w:val="28"/>
          <w:lang w:eastAsia="fr-FR"/>
        </w:rPr>
        <w:t>;</w:t>
      </w:r>
    </w:p>
    <w:p w14:paraId="42F225D8" w14:textId="77777777" w:rsidR="00342F9C" w:rsidRPr="00564F51" w:rsidRDefault="00342F9C" w:rsidP="00A776C8">
      <w:pPr>
        <w:pStyle w:val="Paragraphedeliste"/>
        <w:numPr>
          <w:ilvl w:val="0"/>
          <w:numId w:val="41"/>
        </w:numPr>
        <w:spacing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Avoir au moins (</w:t>
      </w:r>
      <w:r w:rsidR="00F83284" w:rsidRPr="00564F51">
        <w:rPr>
          <w:rFonts w:ascii="Centaur" w:eastAsia="Times New Roman" w:hAnsi="Centaur" w:cs="Arial"/>
          <w:color w:val="000000"/>
          <w:sz w:val="28"/>
          <w:szCs w:val="28"/>
          <w:lang w:eastAsia="fr-FR"/>
        </w:rPr>
        <w:t>cinq</w:t>
      </w:r>
      <w:r w:rsidRPr="00564F51">
        <w:rPr>
          <w:rFonts w:ascii="Centaur" w:eastAsia="Times New Roman" w:hAnsi="Centaur" w:cs="Arial"/>
          <w:color w:val="000000"/>
          <w:sz w:val="28"/>
          <w:szCs w:val="28"/>
          <w:lang w:eastAsia="fr-FR"/>
        </w:rPr>
        <w:t>) 0</w:t>
      </w:r>
      <w:r w:rsidR="00F83284" w:rsidRPr="00564F51">
        <w:rPr>
          <w:rFonts w:ascii="Centaur" w:eastAsia="Times New Roman" w:hAnsi="Centaur" w:cs="Arial"/>
          <w:color w:val="000000"/>
          <w:sz w:val="28"/>
          <w:szCs w:val="28"/>
          <w:lang w:eastAsia="fr-FR"/>
        </w:rPr>
        <w:t>5</w:t>
      </w:r>
      <w:r w:rsidRPr="00564F51">
        <w:rPr>
          <w:rFonts w:ascii="Centaur" w:eastAsia="Times New Roman" w:hAnsi="Centaur" w:cs="Arial"/>
          <w:color w:val="000000"/>
          <w:sz w:val="28"/>
          <w:szCs w:val="28"/>
          <w:lang w:eastAsia="fr-FR"/>
        </w:rPr>
        <w:t xml:space="preserve"> ans d’expériences dans l’accompagnement des agro-éleveurs</w:t>
      </w:r>
      <w:r w:rsidR="006B71A7" w:rsidRPr="00564F51">
        <w:rPr>
          <w:rFonts w:ascii="Centaur" w:eastAsia="Times New Roman" w:hAnsi="Centaur" w:cs="Arial"/>
          <w:color w:val="000000"/>
          <w:sz w:val="28"/>
          <w:szCs w:val="28"/>
          <w:lang w:eastAsia="fr-FR"/>
        </w:rPr>
        <w:t> ;</w:t>
      </w:r>
    </w:p>
    <w:bookmarkEnd w:id="1"/>
    <w:p w14:paraId="5EA2B6DE" w14:textId="77777777" w:rsidR="00A776C8" w:rsidRPr="00A776C8" w:rsidRDefault="00A776C8" w:rsidP="00A776C8">
      <w:pPr>
        <w:pStyle w:val="Paragraphedeliste"/>
        <w:numPr>
          <w:ilvl w:val="0"/>
          <w:numId w:val="41"/>
        </w:numPr>
        <w:spacing w:line="276" w:lineRule="auto"/>
        <w:jc w:val="both"/>
        <w:rPr>
          <w:rFonts w:ascii="Centaur" w:eastAsia="Times New Roman" w:hAnsi="Centaur" w:cs="Arial"/>
          <w:color w:val="000000"/>
          <w:sz w:val="28"/>
          <w:szCs w:val="28"/>
          <w:lang w:eastAsia="fr-FR"/>
        </w:rPr>
      </w:pPr>
      <w:r w:rsidRPr="00A776C8">
        <w:rPr>
          <w:rFonts w:ascii="Centaur" w:eastAsia="Times New Roman" w:hAnsi="Centaur" w:cs="Arial"/>
          <w:color w:val="000000"/>
          <w:sz w:val="28"/>
          <w:szCs w:val="28"/>
          <w:lang w:eastAsia="fr-FR"/>
        </w:rPr>
        <w:t>Bonne expérience en matière de renforcement des groupements/associations/coopératives rurales en majorité analphabètes ;</w:t>
      </w:r>
    </w:p>
    <w:p w14:paraId="234E55F7" w14:textId="4ECB2DA8" w:rsidR="00A776C8" w:rsidRDefault="00F93B5D" w:rsidP="00A776C8">
      <w:pPr>
        <w:pStyle w:val="Paragraphedeliste"/>
        <w:numPr>
          <w:ilvl w:val="0"/>
          <w:numId w:val="43"/>
        </w:numPr>
        <w:spacing w:line="276" w:lineRule="auto"/>
        <w:jc w:val="both"/>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Avoir une bonne e</w:t>
      </w:r>
      <w:r w:rsidR="00A776C8" w:rsidRPr="00A776C8">
        <w:rPr>
          <w:rFonts w:ascii="Centaur" w:eastAsia="Times New Roman" w:hAnsi="Centaur" w:cs="Arial"/>
          <w:color w:val="000000"/>
          <w:sz w:val="28"/>
          <w:szCs w:val="28"/>
          <w:lang w:eastAsia="fr-FR"/>
        </w:rPr>
        <w:t xml:space="preserve">xpérience dans les projets de développement de l’élevage, </w:t>
      </w:r>
    </w:p>
    <w:p w14:paraId="0F44AD1D" w14:textId="77777777" w:rsidR="00A776C8" w:rsidRDefault="00A776C8" w:rsidP="00A776C8">
      <w:pPr>
        <w:pStyle w:val="Paragraphedeliste"/>
        <w:numPr>
          <w:ilvl w:val="0"/>
          <w:numId w:val="43"/>
        </w:numPr>
        <w:spacing w:line="276" w:lineRule="auto"/>
        <w:jc w:val="both"/>
        <w:rPr>
          <w:rFonts w:ascii="Centaur" w:eastAsia="Times New Roman" w:hAnsi="Centaur" w:cs="Arial"/>
          <w:color w:val="000000"/>
          <w:sz w:val="28"/>
          <w:szCs w:val="28"/>
          <w:lang w:eastAsia="fr-FR"/>
        </w:rPr>
      </w:pPr>
      <w:r w:rsidRPr="00A776C8">
        <w:rPr>
          <w:rFonts w:ascii="Centaur" w:eastAsia="Times New Roman" w:hAnsi="Centaur" w:cs="Arial"/>
          <w:color w:val="000000"/>
          <w:sz w:val="28"/>
          <w:szCs w:val="28"/>
          <w:lang w:eastAsia="fr-FR"/>
        </w:rPr>
        <w:t xml:space="preserve">Expérience dans l’animation et dans l’appui à la gestion de micros et petites entreprises rurales ; </w:t>
      </w:r>
    </w:p>
    <w:p w14:paraId="58B1F6D8" w14:textId="77777777" w:rsidR="00A776C8" w:rsidRDefault="00A776C8" w:rsidP="00A776C8">
      <w:pPr>
        <w:pStyle w:val="Paragraphedeliste"/>
        <w:numPr>
          <w:ilvl w:val="0"/>
          <w:numId w:val="43"/>
        </w:numPr>
        <w:spacing w:line="276" w:lineRule="auto"/>
        <w:jc w:val="both"/>
        <w:rPr>
          <w:rFonts w:ascii="Centaur" w:eastAsia="Times New Roman" w:hAnsi="Centaur" w:cs="Arial"/>
          <w:color w:val="000000"/>
          <w:sz w:val="28"/>
          <w:szCs w:val="28"/>
          <w:lang w:eastAsia="fr-FR"/>
        </w:rPr>
      </w:pPr>
      <w:r w:rsidRPr="00A776C8">
        <w:rPr>
          <w:rFonts w:ascii="Centaur" w:eastAsia="Times New Roman" w:hAnsi="Centaur" w:cs="Arial"/>
          <w:color w:val="000000"/>
          <w:sz w:val="28"/>
          <w:szCs w:val="28"/>
          <w:lang w:eastAsia="fr-FR"/>
        </w:rPr>
        <w:t>Expérience dans la gestion de projet en partenariat ;</w:t>
      </w:r>
    </w:p>
    <w:p w14:paraId="3E5796FC" w14:textId="77777777" w:rsidR="00A776C8" w:rsidRDefault="00A776C8" w:rsidP="00A776C8">
      <w:pPr>
        <w:pStyle w:val="Paragraphedeliste"/>
        <w:numPr>
          <w:ilvl w:val="0"/>
          <w:numId w:val="43"/>
        </w:numPr>
        <w:spacing w:line="276" w:lineRule="auto"/>
        <w:jc w:val="both"/>
        <w:rPr>
          <w:rFonts w:ascii="Centaur" w:eastAsia="Times New Roman" w:hAnsi="Centaur" w:cs="Arial"/>
          <w:color w:val="000000"/>
          <w:sz w:val="28"/>
          <w:szCs w:val="28"/>
          <w:lang w:eastAsia="fr-FR"/>
        </w:rPr>
      </w:pPr>
      <w:r w:rsidRPr="00A776C8">
        <w:rPr>
          <w:rFonts w:ascii="Centaur" w:eastAsia="Times New Roman" w:hAnsi="Centaur" w:cs="Arial"/>
          <w:color w:val="000000"/>
          <w:sz w:val="28"/>
          <w:szCs w:val="28"/>
          <w:lang w:eastAsia="fr-FR"/>
        </w:rPr>
        <w:t>Connaissance et expériences en gestion de cycle de projets et gestion axée sur les résultats (GAR) ;</w:t>
      </w:r>
    </w:p>
    <w:p w14:paraId="41480535" w14:textId="77777777" w:rsidR="00A776C8" w:rsidRDefault="00A776C8" w:rsidP="00A776C8">
      <w:pPr>
        <w:pStyle w:val="Paragraphedeliste"/>
        <w:numPr>
          <w:ilvl w:val="0"/>
          <w:numId w:val="43"/>
        </w:numPr>
        <w:spacing w:line="276" w:lineRule="auto"/>
        <w:jc w:val="both"/>
        <w:rPr>
          <w:rFonts w:ascii="Centaur" w:eastAsia="Times New Roman" w:hAnsi="Centaur" w:cs="Arial"/>
          <w:color w:val="000000"/>
          <w:sz w:val="28"/>
          <w:szCs w:val="28"/>
          <w:lang w:eastAsia="fr-FR"/>
        </w:rPr>
      </w:pPr>
      <w:r w:rsidRPr="00A776C8">
        <w:rPr>
          <w:rFonts w:ascii="Centaur" w:eastAsia="Times New Roman" w:hAnsi="Centaur" w:cs="Arial"/>
          <w:color w:val="000000"/>
          <w:sz w:val="28"/>
          <w:szCs w:val="28"/>
          <w:lang w:eastAsia="fr-FR"/>
        </w:rPr>
        <w:t>Connaissances et expérience en développement de partenaires locaux ;</w:t>
      </w:r>
    </w:p>
    <w:p w14:paraId="02FC9CEC" w14:textId="77777777" w:rsidR="00A776C8" w:rsidRDefault="00A776C8" w:rsidP="00A776C8">
      <w:pPr>
        <w:pStyle w:val="Paragraphedeliste"/>
        <w:numPr>
          <w:ilvl w:val="0"/>
          <w:numId w:val="43"/>
        </w:numPr>
        <w:spacing w:line="276" w:lineRule="auto"/>
        <w:jc w:val="both"/>
        <w:rPr>
          <w:rFonts w:ascii="Centaur" w:eastAsia="Times New Roman" w:hAnsi="Centaur" w:cs="Arial"/>
          <w:color w:val="000000"/>
          <w:sz w:val="28"/>
          <w:szCs w:val="28"/>
          <w:lang w:eastAsia="fr-FR"/>
        </w:rPr>
      </w:pPr>
      <w:r w:rsidRPr="00A776C8">
        <w:rPr>
          <w:rFonts w:ascii="Centaur" w:eastAsia="Times New Roman" w:hAnsi="Centaur" w:cs="Arial"/>
          <w:color w:val="000000"/>
          <w:sz w:val="28"/>
          <w:szCs w:val="28"/>
          <w:lang w:eastAsia="fr-FR"/>
        </w:rPr>
        <w:t>Maîtrise des programmes informatiques usuels (Word, Excel, Power point) ;</w:t>
      </w:r>
    </w:p>
    <w:p w14:paraId="301CB4F8" w14:textId="77777777" w:rsidR="00A776C8" w:rsidRPr="00A776C8" w:rsidRDefault="00A776C8" w:rsidP="00A776C8">
      <w:pPr>
        <w:pStyle w:val="Paragraphedeliste"/>
        <w:numPr>
          <w:ilvl w:val="0"/>
          <w:numId w:val="43"/>
        </w:numPr>
        <w:spacing w:line="276" w:lineRule="auto"/>
        <w:jc w:val="both"/>
        <w:rPr>
          <w:rFonts w:ascii="Centaur" w:eastAsia="Times New Roman" w:hAnsi="Centaur" w:cs="Arial"/>
          <w:color w:val="000000"/>
          <w:sz w:val="28"/>
          <w:szCs w:val="28"/>
          <w:lang w:eastAsia="fr-FR"/>
        </w:rPr>
      </w:pPr>
      <w:r w:rsidRPr="00A776C8">
        <w:rPr>
          <w:rFonts w:ascii="Centaur" w:eastAsia="Times New Roman" w:hAnsi="Centaur" w:cs="Arial"/>
          <w:color w:val="000000"/>
          <w:sz w:val="28"/>
          <w:szCs w:val="28"/>
          <w:lang w:eastAsia="fr-FR"/>
        </w:rPr>
        <w:t>Avoir une bonne maîtrise des méthodes MARP ;</w:t>
      </w:r>
    </w:p>
    <w:p w14:paraId="58576084" w14:textId="77777777" w:rsidR="0088094E" w:rsidRPr="0088094E" w:rsidRDefault="0088094E" w:rsidP="00A776C8">
      <w:pPr>
        <w:pStyle w:val="Paragraphedeliste"/>
        <w:spacing w:line="276" w:lineRule="auto"/>
        <w:ind w:left="1134" w:hanging="708"/>
        <w:jc w:val="both"/>
        <w:rPr>
          <w:rFonts w:ascii="Centaur" w:eastAsia="Times New Roman" w:hAnsi="Centaur" w:cs="Arial"/>
          <w:color w:val="000000"/>
          <w:sz w:val="28"/>
          <w:szCs w:val="28"/>
          <w:lang w:eastAsia="fr-FR"/>
        </w:rPr>
      </w:pPr>
    </w:p>
    <w:p w14:paraId="2B1E914E" w14:textId="77777777" w:rsidR="0088094E" w:rsidRPr="002B3625" w:rsidRDefault="00182D42" w:rsidP="002B3625">
      <w:pPr>
        <w:pStyle w:val="Paragraphedeliste"/>
        <w:numPr>
          <w:ilvl w:val="0"/>
          <w:numId w:val="25"/>
        </w:numPr>
        <w:spacing w:line="276" w:lineRule="auto"/>
        <w:jc w:val="both"/>
        <w:rPr>
          <w:rFonts w:ascii="Centaur" w:eastAsia="Times New Roman" w:hAnsi="Centaur" w:cs="Arial"/>
          <w:b/>
          <w:color w:val="000000"/>
          <w:sz w:val="28"/>
          <w:szCs w:val="28"/>
          <w:lang w:eastAsia="fr-FR"/>
        </w:rPr>
      </w:pPr>
      <w:r w:rsidRPr="002B3625">
        <w:rPr>
          <w:rFonts w:ascii="Centaur" w:eastAsia="Times New Roman" w:hAnsi="Centaur" w:cs="Arial"/>
          <w:b/>
          <w:color w:val="000000"/>
          <w:sz w:val="28"/>
          <w:szCs w:val="28"/>
          <w:lang w:eastAsia="fr-FR"/>
        </w:rPr>
        <w:t xml:space="preserve">Animateurs </w:t>
      </w:r>
      <w:r w:rsidR="00FE3361" w:rsidRPr="002B3625">
        <w:rPr>
          <w:rFonts w:ascii="Centaur" w:eastAsia="Times New Roman" w:hAnsi="Centaur" w:cs="Arial"/>
          <w:b/>
          <w:color w:val="000000"/>
          <w:sz w:val="28"/>
          <w:szCs w:val="28"/>
          <w:lang w:eastAsia="fr-FR"/>
        </w:rPr>
        <w:t>(</w:t>
      </w:r>
      <w:proofErr w:type="spellStart"/>
      <w:r w:rsidR="00FE3361" w:rsidRPr="002B3625">
        <w:rPr>
          <w:rFonts w:ascii="Centaur" w:eastAsia="Times New Roman" w:hAnsi="Centaur" w:cs="Arial"/>
          <w:b/>
          <w:color w:val="000000"/>
          <w:sz w:val="28"/>
          <w:szCs w:val="28"/>
          <w:lang w:eastAsia="fr-FR"/>
        </w:rPr>
        <w:t>trice</w:t>
      </w:r>
      <w:proofErr w:type="spellEnd"/>
      <w:r w:rsidR="00FE3361" w:rsidRPr="002B3625">
        <w:rPr>
          <w:rFonts w:ascii="Centaur" w:eastAsia="Times New Roman" w:hAnsi="Centaur" w:cs="Arial"/>
          <w:b/>
          <w:color w:val="000000"/>
          <w:sz w:val="28"/>
          <w:szCs w:val="28"/>
          <w:lang w:eastAsia="fr-FR"/>
        </w:rPr>
        <w:t>)</w:t>
      </w:r>
    </w:p>
    <w:p w14:paraId="4EB91FA6" w14:textId="77777777" w:rsidR="0088094E" w:rsidRPr="004023F2" w:rsidRDefault="006B71A7" w:rsidP="0088094E">
      <w:pPr>
        <w:pStyle w:val="Paragraphedeliste"/>
        <w:numPr>
          <w:ilvl w:val="0"/>
          <w:numId w:val="32"/>
        </w:numPr>
        <w:spacing w:after="0" w:line="276" w:lineRule="auto"/>
        <w:rPr>
          <w:rFonts w:ascii="Centaur" w:eastAsia="Times New Roman" w:hAnsi="Centaur" w:cs="Arial"/>
          <w:b/>
          <w:color w:val="000000"/>
          <w:sz w:val="28"/>
          <w:szCs w:val="28"/>
          <w:lang w:eastAsia="fr-FR"/>
        </w:rPr>
      </w:pPr>
      <w:r w:rsidRPr="00564F51">
        <w:rPr>
          <w:rFonts w:ascii="Centaur" w:eastAsia="Times New Roman" w:hAnsi="Centaur"/>
          <w:b/>
          <w:color w:val="000000"/>
          <w:sz w:val="28"/>
          <w:szCs w:val="28"/>
          <w:lang w:eastAsia="fr-FR"/>
        </w:rPr>
        <w:t>Informations générales</w:t>
      </w:r>
      <w:r w:rsidRPr="00564F51">
        <w:rPr>
          <w:rFonts w:ascii="Centaur" w:eastAsia="Times New Roman" w:hAnsi="Centaur" w:cs="Arial"/>
          <w:b/>
          <w:color w:val="000000"/>
          <w:sz w:val="28"/>
          <w:szCs w:val="28"/>
          <w:lang w:eastAsia="fr-FR"/>
        </w:rPr>
        <w:t xml:space="preserve"> </w:t>
      </w:r>
    </w:p>
    <w:tbl>
      <w:tblPr>
        <w:tblStyle w:val="Grilledutableau"/>
        <w:tblW w:w="9634" w:type="dxa"/>
        <w:tblLook w:val="04A0" w:firstRow="1" w:lastRow="0" w:firstColumn="1" w:lastColumn="0" w:noHBand="0" w:noVBand="1"/>
      </w:tblPr>
      <w:tblGrid>
        <w:gridCol w:w="3539"/>
        <w:gridCol w:w="6095"/>
      </w:tblGrid>
      <w:tr w:rsidR="006B71A7" w:rsidRPr="00564F51" w14:paraId="1D6317D0" w14:textId="77777777" w:rsidTr="0088094E">
        <w:tc>
          <w:tcPr>
            <w:tcW w:w="3539" w:type="dxa"/>
          </w:tcPr>
          <w:p w14:paraId="2EFFF3A1" w14:textId="77777777" w:rsidR="006B71A7" w:rsidRPr="00564F51" w:rsidRDefault="006B71A7"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Catégorie</w:t>
            </w:r>
          </w:p>
        </w:tc>
        <w:tc>
          <w:tcPr>
            <w:tcW w:w="6095" w:type="dxa"/>
          </w:tcPr>
          <w:p w14:paraId="2C32368A" w14:textId="77777777" w:rsidR="006B71A7" w:rsidRPr="00564F51" w:rsidRDefault="006B71A7"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Emploi</w:t>
            </w:r>
          </w:p>
        </w:tc>
      </w:tr>
      <w:tr w:rsidR="006B71A7" w:rsidRPr="00564F51" w14:paraId="67AB4B23" w14:textId="77777777" w:rsidTr="0088094E">
        <w:tc>
          <w:tcPr>
            <w:tcW w:w="3539" w:type="dxa"/>
          </w:tcPr>
          <w:p w14:paraId="7D954B91" w14:textId="7A5086A0" w:rsidR="006B71A7" w:rsidRPr="00564F51" w:rsidRDefault="006B71A7"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 xml:space="preserve">Secteur </w:t>
            </w:r>
            <w:r w:rsidR="001B6A99" w:rsidRPr="00564F51">
              <w:rPr>
                <w:rFonts w:ascii="Centaur" w:eastAsia="Times New Roman" w:hAnsi="Centaur" w:cs="Times New Roman"/>
                <w:bCs/>
                <w:color w:val="000000"/>
                <w:sz w:val="28"/>
                <w:szCs w:val="28"/>
                <w:lang w:eastAsia="fr-FR"/>
              </w:rPr>
              <w:t>d’activité :</w:t>
            </w:r>
            <w:r w:rsidRPr="00564F51">
              <w:rPr>
                <w:rFonts w:ascii="Centaur" w:eastAsia="Times New Roman" w:hAnsi="Centaur" w:cs="Times New Roman"/>
                <w:bCs/>
                <w:color w:val="000000"/>
                <w:sz w:val="28"/>
                <w:szCs w:val="28"/>
                <w:lang w:eastAsia="fr-FR"/>
              </w:rPr>
              <w:t> </w:t>
            </w:r>
          </w:p>
        </w:tc>
        <w:tc>
          <w:tcPr>
            <w:tcW w:w="6095" w:type="dxa"/>
          </w:tcPr>
          <w:p w14:paraId="6381050A" w14:textId="0233CFE1" w:rsidR="00F83284" w:rsidRPr="00564F51" w:rsidRDefault="00F83284"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Agriculture</w:t>
            </w:r>
            <w:r w:rsidR="00876A78">
              <w:rPr>
                <w:rFonts w:ascii="Centaur" w:eastAsia="Times New Roman" w:hAnsi="Centaur" w:cs="Times New Roman"/>
                <w:b/>
                <w:color w:val="000000"/>
                <w:sz w:val="28"/>
                <w:szCs w:val="28"/>
                <w:lang w:eastAsia="fr-FR"/>
              </w:rPr>
              <w:t xml:space="preserve"> / Elevage</w:t>
            </w:r>
          </w:p>
        </w:tc>
      </w:tr>
      <w:tr w:rsidR="006B71A7" w:rsidRPr="00564F51" w14:paraId="6167305E" w14:textId="77777777" w:rsidTr="0088094E">
        <w:tc>
          <w:tcPr>
            <w:tcW w:w="3539" w:type="dxa"/>
            <w:vAlign w:val="center"/>
          </w:tcPr>
          <w:p w14:paraId="316E7D3E" w14:textId="77777777" w:rsidR="006B71A7" w:rsidRPr="00564F51" w:rsidRDefault="006B71A7"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Profil recherché</w:t>
            </w:r>
          </w:p>
        </w:tc>
        <w:tc>
          <w:tcPr>
            <w:tcW w:w="6095" w:type="dxa"/>
          </w:tcPr>
          <w:p w14:paraId="76C79334" w14:textId="468D661D" w:rsidR="006B71A7" w:rsidRPr="00564F51" w:rsidRDefault="002B3625" w:rsidP="003B1239">
            <w:pPr>
              <w:spacing w:line="276" w:lineRule="auto"/>
              <w:jc w:val="both"/>
              <w:rPr>
                <w:rFonts w:ascii="Centaur" w:eastAsia="Times New Roman" w:hAnsi="Centaur" w:cs="Times New Roman"/>
                <w:b/>
                <w:bCs/>
                <w:color w:val="000000"/>
                <w:sz w:val="28"/>
                <w:szCs w:val="28"/>
                <w:lang w:eastAsia="fr-FR"/>
              </w:rPr>
            </w:pPr>
            <w:r>
              <w:rPr>
                <w:rFonts w:ascii="Centaur" w:eastAsia="Times New Roman" w:hAnsi="Centaur" w:cs="Times New Roman"/>
                <w:b/>
                <w:bCs/>
                <w:color w:val="000000"/>
                <w:sz w:val="28"/>
                <w:szCs w:val="28"/>
                <w:lang w:eastAsia="fr-FR"/>
              </w:rPr>
              <w:t>D</w:t>
            </w:r>
            <w:r w:rsidRPr="002B3625">
              <w:rPr>
                <w:rFonts w:ascii="Centaur" w:eastAsia="Times New Roman" w:hAnsi="Centaur" w:cs="Times New Roman"/>
                <w:b/>
                <w:bCs/>
                <w:color w:val="000000"/>
                <w:sz w:val="28"/>
                <w:szCs w:val="28"/>
                <w:lang w:eastAsia="fr-FR"/>
              </w:rPr>
              <w:t>iplôme universitaire (</w:t>
            </w:r>
            <w:commentRangeStart w:id="2"/>
            <w:r w:rsidRPr="002B3625">
              <w:rPr>
                <w:rFonts w:ascii="Centaur" w:eastAsia="Times New Roman" w:hAnsi="Centaur" w:cs="Times New Roman"/>
                <w:b/>
                <w:bCs/>
                <w:color w:val="000000"/>
                <w:sz w:val="28"/>
                <w:szCs w:val="28"/>
                <w:lang w:eastAsia="fr-FR"/>
              </w:rPr>
              <w:t>BAC + 3 au moins</w:t>
            </w:r>
            <w:commentRangeEnd w:id="2"/>
            <w:r w:rsidR="00876A78">
              <w:rPr>
                <w:rStyle w:val="Marquedecommentaire"/>
              </w:rPr>
              <w:commentReference w:id="2"/>
            </w:r>
            <w:r w:rsidRPr="002B3625">
              <w:rPr>
                <w:rFonts w:ascii="Centaur" w:eastAsia="Times New Roman" w:hAnsi="Centaur" w:cs="Times New Roman"/>
                <w:b/>
                <w:bCs/>
                <w:color w:val="000000"/>
                <w:sz w:val="28"/>
                <w:szCs w:val="28"/>
                <w:lang w:eastAsia="fr-FR"/>
              </w:rPr>
              <w:t xml:space="preserve">) en agroéconomie, vulgarisation agricole, ou </w:t>
            </w:r>
            <w:r w:rsidR="000C6965">
              <w:rPr>
                <w:rFonts w:ascii="Centaur" w:eastAsia="Times New Roman" w:hAnsi="Centaur" w:cs="Times New Roman"/>
                <w:b/>
                <w:bCs/>
                <w:color w:val="000000"/>
                <w:sz w:val="28"/>
                <w:szCs w:val="28"/>
                <w:lang w:eastAsia="fr-FR"/>
              </w:rPr>
              <w:t xml:space="preserve">DAET </w:t>
            </w:r>
          </w:p>
        </w:tc>
      </w:tr>
      <w:tr w:rsidR="00F83284" w:rsidRPr="00564F51" w14:paraId="7A40C167" w14:textId="77777777" w:rsidTr="0088094E">
        <w:tc>
          <w:tcPr>
            <w:tcW w:w="3539" w:type="dxa"/>
            <w:vAlign w:val="center"/>
          </w:tcPr>
          <w:p w14:paraId="4EB7775D" w14:textId="6AC2162B" w:rsidR="00F83284" w:rsidRPr="00564F51" w:rsidRDefault="00F83284"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 xml:space="preserve">Lieu </w:t>
            </w:r>
            <w:r w:rsidR="001B6A99" w:rsidRPr="00564F51">
              <w:rPr>
                <w:rFonts w:ascii="Centaur" w:eastAsia="Times New Roman" w:hAnsi="Centaur" w:cs="Times New Roman"/>
                <w:bCs/>
                <w:color w:val="000000"/>
                <w:sz w:val="28"/>
                <w:szCs w:val="28"/>
                <w:lang w:eastAsia="fr-FR"/>
              </w:rPr>
              <w:t>d’affectation :</w:t>
            </w:r>
            <w:r w:rsidRPr="00564F51">
              <w:rPr>
                <w:rFonts w:ascii="Centaur" w:eastAsia="Times New Roman" w:hAnsi="Centaur" w:cs="Times New Roman"/>
                <w:bCs/>
                <w:color w:val="000000"/>
                <w:sz w:val="28"/>
                <w:szCs w:val="28"/>
                <w:lang w:eastAsia="fr-FR"/>
              </w:rPr>
              <w:t> </w:t>
            </w:r>
          </w:p>
        </w:tc>
        <w:tc>
          <w:tcPr>
            <w:tcW w:w="6095" w:type="dxa"/>
          </w:tcPr>
          <w:p w14:paraId="6F6B163B" w14:textId="77777777" w:rsidR="00F83284" w:rsidRPr="00564F51" w:rsidRDefault="002B3625" w:rsidP="003B1239">
            <w:pPr>
              <w:spacing w:line="276" w:lineRule="auto"/>
              <w:rPr>
                <w:rFonts w:ascii="Centaur" w:eastAsia="Times New Roman" w:hAnsi="Centaur" w:cs="Times New Roman"/>
                <w:b/>
                <w:color w:val="000000"/>
                <w:sz w:val="28"/>
                <w:szCs w:val="28"/>
                <w:lang w:eastAsia="fr-FR"/>
              </w:rPr>
            </w:pPr>
            <w:r>
              <w:rPr>
                <w:rFonts w:ascii="Centaur" w:eastAsia="Times New Roman" w:hAnsi="Centaur" w:cs="Times New Roman"/>
                <w:b/>
                <w:color w:val="000000"/>
                <w:sz w:val="28"/>
                <w:szCs w:val="28"/>
                <w:lang w:eastAsia="fr-FR"/>
              </w:rPr>
              <w:t>Natitingou avec fréquents déplacement dans les communes d’intervention du projet</w:t>
            </w:r>
          </w:p>
        </w:tc>
      </w:tr>
      <w:tr w:rsidR="006B71A7" w:rsidRPr="00564F51" w14:paraId="0D7E72CD" w14:textId="77777777" w:rsidTr="0088094E">
        <w:tc>
          <w:tcPr>
            <w:tcW w:w="3539" w:type="dxa"/>
          </w:tcPr>
          <w:p w14:paraId="214882E2" w14:textId="77777777" w:rsidR="006B71A7" w:rsidRPr="00564F51" w:rsidRDefault="006B71A7"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Type de contrat</w:t>
            </w:r>
          </w:p>
        </w:tc>
        <w:tc>
          <w:tcPr>
            <w:tcW w:w="6095" w:type="dxa"/>
          </w:tcPr>
          <w:p w14:paraId="75D1D251" w14:textId="77777777" w:rsidR="006B71A7" w:rsidRPr="00564F51" w:rsidRDefault="006B71A7"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 xml:space="preserve">Contrat </w:t>
            </w:r>
            <w:r w:rsidR="00F83284" w:rsidRPr="00564F51">
              <w:rPr>
                <w:rFonts w:ascii="Centaur" w:eastAsia="Times New Roman" w:hAnsi="Centaur" w:cs="Times New Roman"/>
                <w:b/>
                <w:color w:val="000000"/>
                <w:sz w:val="28"/>
                <w:szCs w:val="28"/>
                <w:lang w:eastAsia="fr-FR"/>
              </w:rPr>
              <w:t>de prestation</w:t>
            </w:r>
          </w:p>
        </w:tc>
      </w:tr>
      <w:tr w:rsidR="006B71A7" w:rsidRPr="00564F51" w14:paraId="2A8FC5BD" w14:textId="77777777" w:rsidTr="0088094E">
        <w:tc>
          <w:tcPr>
            <w:tcW w:w="3539" w:type="dxa"/>
          </w:tcPr>
          <w:p w14:paraId="4706E23D" w14:textId="77777777" w:rsidR="006B71A7" w:rsidRPr="00564F51" w:rsidRDefault="006B71A7"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Durée du contrat</w:t>
            </w:r>
          </w:p>
        </w:tc>
        <w:tc>
          <w:tcPr>
            <w:tcW w:w="6095" w:type="dxa"/>
          </w:tcPr>
          <w:p w14:paraId="6E2207BD" w14:textId="77777777" w:rsidR="006B71A7" w:rsidRPr="00564F51" w:rsidRDefault="006B71A7" w:rsidP="003B1239">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douze (12) mois.</w:t>
            </w:r>
          </w:p>
        </w:tc>
      </w:tr>
      <w:tr w:rsidR="006B71A7" w:rsidRPr="00564F51" w14:paraId="11C1C185" w14:textId="77777777" w:rsidTr="0088094E">
        <w:tc>
          <w:tcPr>
            <w:tcW w:w="3539" w:type="dxa"/>
          </w:tcPr>
          <w:p w14:paraId="68A1A2AC" w14:textId="77777777" w:rsidR="006B71A7" w:rsidRPr="00564F51" w:rsidRDefault="006B71A7" w:rsidP="003B1239">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Nombre de postes à pourvoir</w:t>
            </w:r>
          </w:p>
        </w:tc>
        <w:tc>
          <w:tcPr>
            <w:tcW w:w="6095" w:type="dxa"/>
          </w:tcPr>
          <w:p w14:paraId="1BEA9779" w14:textId="77777777" w:rsidR="006B71A7" w:rsidRPr="00564F51" w:rsidRDefault="002B3625" w:rsidP="003B1239">
            <w:pPr>
              <w:spacing w:line="276" w:lineRule="auto"/>
              <w:rPr>
                <w:rFonts w:ascii="Centaur" w:eastAsia="Times New Roman" w:hAnsi="Centaur" w:cs="Times New Roman"/>
                <w:b/>
                <w:color w:val="000000"/>
                <w:sz w:val="28"/>
                <w:szCs w:val="28"/>
                <w:lang w:eastAsia="fr-FR"/>
              </w:rPr>
            </w:pPr>
            <w:r>
              <w:rPr>
                <w:rFonts w:ascii="Centaur" w:eastAsia="Times New Roman" w:hAnsi="Centaur" w:cs="Times New Roman"/>
                <w:b/>
                <w:color w:val="000000"/>
                <w:sz w:val="28"/>
                <w:szCs w:val="28"/>
                <w:lang w:eastAsia="fr-FR"/>
              </w:rPr>
              <w:t>02</w:t>
            </w:r>
          </w:p>
        </w:tc>
      </w:tr>
    </w:tbl>
    <w:p w14:paraId="5129C682" w14:textId="77777777" w:rsidR="006B71A7" w:rsidRPr="00564F51" w:rsidRDefault="006B71A7" w:rsidP="003B1239">
      <w:pPr>
        <w:spacing w:after="0" w:line="276" w:lineRule="auto"/>
        <w:rPr>
          <w:rFonts w:ascii="Centaur" w:eastAsia="Times New Roman" w:hAnsi="Centaur"/>
          <w:b/>
          <w:bCs/>
          <w:color w:val="000000"/>
          <w:sz w:val="28"/>
          <w:szCs w:val="28"/>
          <w:lang w:eastAsia="fr-FR"/>
        </w:rPr>
      </w:pPr>
    </w:p>
    <w:p w14:paraId="4AB15619" w14:textId="77777777" w:rsidR="006B71A7" w:rsidRPr="00564F51" w:rsidRDefault="006B71A7" w:rsidP="003B1239">
      <w:pPr>
        <w:pStyle w:val="Paragraphedeliste"/>
        <w:numPr>
          <w:ilvl w:val="0"/>
          <w:numId w:val="32"/>
        </w:numPr>
        <w:spacing w:line="276" w:lineRule="auto"/>
        <w:jc w:val="both"/>
        <w:rPr>
          <w:rFonts w:ascii="Centaur" w:eastAsia="Times New Roman" w:hAnsi="Centaur" w:cs="Arial"/>
          <w:color w:val="000000"/>
          <w:sz w:val="28"/>
          <w:szCs w:val="28"/>
          <w:lang w:eastAsia="fr-FR"/>
        </w:rPr>
      </w:pPr>
      <w:r w:rsidRPr="00564F51">
        <w:rPr>
          <w:rFonts w:ascii="Centaur" w:eastAsia="Times New Roman" w:hAnsi="Centaur"/>
          <w:b/>
          <w:bCs/>
          <w:color w:val="000000"/>
          <w:sz w:val="28"/>
          <w:szCs w:val="28"/>
          <w:lang w:eastAsia="fr-FR"/>
        </w:rPr>
        <w:t>Tâches et responsabilités liées à l'emploi</w:t>
      </w:r>
    </w:p>
    <w:p w14:paraId="1040D401" w14:textId="77777777" w:rsidR="006B71A7" w:rsidRPr="00564F51" w:rsidRDefault="006B71A7" w:rsidP="003B1239">
      <w:pPr>
        <w:spacing w:line="276" w:lineRule="auto"/>
        <w:jc w:val="both"/>
        <w:rPr>
          <w:rFonts w:ascii="Centaur" w:eastAsia="Times New Roman" w:hAnsi="Centaur" w:cs="Arial"/>
          <w:b/>
          <w:color w:val="000000"/>
          <w:sz w:val="28"/>
          <w:szCs w:val="28"/>
          <w:lang w:eastAsia="fr-FR"/>
        </w:rPr>
      </w:pPr>
      <w:r w:rsidRPr="00564F51">
        <w:rPr>
          <w:rFonts w:ascii="Centaur" w:eastAsia="Times New Roman" w:hAnsi="Centaur" w:cs="Arial"/>
          <w:color w:val="000000"/>
          <w:sz w:val="28"/>
          <w:szCs w:val="28"/>
          <w:lang w:eastAsia="fr-FR"/>
        </w:rPr>
        <w:t>Ils/Elles auront pour mission de/d’ :</w:t>
      </w:r>
    </w:p>
    <w:p w14:paraId="033D964E" w14:textId="63E672BF" w:rsidR="006301A0" w:rsidRPr="00AE036E" w:rsidRDefault="00342F9C" w:rsidP="00AE036E">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Assurer la sensibilisation/information</w:t>
      </w:r>
      <w:r w:rsidR="00AE036E">
        <w:rPr>
          <w:rFonts w:ascii="Centaur" w:eastAsia="Times New Roman" w:hAnsi="Centaur" w:cs="Arial"/>
          <w:color w:val="000000"/>
          <w:sz w:val="28"/>
          <w:szCs w:val="28"/>
          <w:lang w:eastAsia="fr-FR"/>
        </w:rPr>
        <w:t xml:space="preserve">/éducation pour changement de comportement </w:t>
      </w:r>
      <w:r w:rsidRPr="00564F51">
        <w:rPr>
          <w:rFonts w:ascii="Centaur" w:eastAsia="Times New Roman" w:hAnsi="Centaur" w:cs="Arial"/>
          <w:color w:val="000000"/>
          <w:sz w:val="28"/>
          <w:szCs w:val="28"/>
          <w:lang w:eastAsia="fr-FR"/>
        </w:rPr>
        <w:t>et le plaidoyer auprès des autorités locales</w:t>
      </w:r>
      <w:r w:rsidR="006B71A7" w:rsidRPr="00564F51">
        <w:rPr>
          <w:rFonts w:ascii="Centaur" w:eastAsia="Times New Roman" w:hAnsi="Centaur" w:cs="Arial"/>
          <w:color w:val="000000"/>
          <w:sz w:val="28"/>
          <w:szCs w:val="28"/>
          <w:lang w:eastAsia="fr-FR"/>
        </w:rPr>
        <w:t> ;</w:t>
      </w:r>
    </w:p>
    <w:p w14:paraId="6CBBE9FA" w14:textId="42F66591" w:rsidR="00D46A8C" w:rsidRDefault="005A4868" w:rsidP="005A4868">
      <w:pPr>
        <w:pStyle w:val="Paragraphedeliste"/>
        <w:numPr>
          <w:ilvl w:val="0"/>
          <w:numId w:val="17"/>
        </w:numPr>
        <w:spacing w:line="276" w:lineRule="auto"/>
        <w:jc w:val="both"/>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 xml:space="preserve">Assurer la </w:t>
      </w:r>
      <w:r w:rsidRPr="005A4868">
        <w:rPr>
          <w:rFonts w:ascii="Centaur" w:eastAsia="Times New Roman" w:hAnsi="Centaur" w:cs="Arial"/>
          <w:color w:val="000000"/>
          <w:sz w:val="28"/>
          <w:szCs w:val="28"/>
          <w:lang w:eastAsia="fr-FR"/>
        </w:rPr>
        <w:t>vulgarisation agricole et l’encadrement vétérinaires</w:t>
      </w:r>
      <w:r w:rsidR="00AE036E">
        <w:rPr>
          <w:rFonts w:ascii="Centaur" w:eastAsia="Times New Roman" w:hAnsi="Centaur" w:cs="Arial"/>
          <w:color w:val="000000"/>
          <w:sz w:val="28"/>
          <w:szCs w:val="28"/>
          <w:lang w:eastAsia="fr-FR"/>
        </w:rPr>
        <w:t> ;</w:t>
      </w:r>
    </w:p>
    <w:p w14:paraId="000C0C25" w14:textId="77777777" w:rsidR="00342F9C" w:rsidRDefault="00342F9C" w:rsidP="005A4868">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 xml:space="preserve">Assurer l’identification </w:t>
      </w:r>
      <w:r w:rsidR="005A4868">
        <w:rPr>
          <w:rFonts w:ascii="Centaur" w:eastAsia="Times New Roman" w:hAnsi="Centaur" w:cs="Arial"/>
          <w:color w:val="000000"/>
          <w:sz w:val="28"/>
          <w:szCs w:val="28"/>
          <w:lang w:eastAsia="fr-FR"/>
        </w:rPr>
        <w:t>des agropasteurs pauvres, d</w:t>
      </w:r>
      <w:r w:rsidR="005A4868" w:rsidRPr="005A4868">
        <w:rPr>
          <w:rFonts w:ascii="Centaur" w:eastAsia="Times New Roman" w:hAnsi="Centaur" w:cs="Arial"/>
          <w:color w:val="000000"/>
          <w:sz w:val="28"/>
          <w:szCs w:val="28"/>
          <w:lang w:eastAsia="fr-FR"/>
        </w:rPr>
        <w:t>es jeunes et les femmes présentant un niveau de vulnérabilité élevé</w:t>
      </w:r>
      <w:r w:rsidR="005A4868">
        <w:rPr>
          <w:rFonts w:ascii="Centaur" w:eastAsia="Times New Roman" w:hAnsi="Centaur" w:cs="Arial"/>
          <w:color w:val="000000"/>
          <w:sz w:val="28"/>
          <w:szCs w:val="28"/>
          <w:lang w:eastAsia="fr-FR"/>
        </w:rPr>
        <w:t>;</w:t>
      </w:r>
    </w:p>
    <w:p w14:paraId="693A9645" w14:textId="77777777" w:rsidR="00342F9C" w:rsidRPr="00564F51" w:rsidRDefault="005A4868" w:rsidP="005A4868">
      <w:pPr>
        <w:pStyle w:val="Paragraphedeliste"/>
        <w:numPr>
          <w:ilvl w:val="0"/>
          <w:numId w:val="17"/>
        </w:numPr>
        <w:spacing w:line="276" w:lineRule="auto"/>
        <w:jc w:val="both"/>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 xml:space="preserve">Assurer la formation des bénéficiaires en </w:t>
      </w:r>
      <w:r w:rsidRPr="005A4868">
        <w:rPr>
          <w:rFonts w:ascii="Centaur" w:eastAsia="Times New Roman" w:hAnsi="Centaur" w:cs="Arial"/>
          <w:color w:val="000000"/>
          <w:sz w:val="28"/>
          <w:szCs w:val="28"/>
          <w:lang w:eastAsia="fr-FR"/>
        </w:rPr>
        <w:t>développant l’agriculture et l’élevage dans une approche agro écologique</w:t>
      </w:r>
      <w:r>
        <w:rPr>
          <w:rFonts w:ascii="Centaur" w:eastAsia="Times New Roman" w:hAnsi="Centaur" w:cs="Arial"/>
          <w:color w:val="000000"/>
          <w:sz w:val="28"/>
          <w:szCs w:val="28"/>
          <w:lang w:eastAsia="fr-FR"/>
        </w:rPr>
        <w:t> ;</w:t>
      </w:r>
    </w:p>
    <w:p w14:paraId="07A3C311" w14:textId="01A34E5C" w:rsidR="00342F9C" w:rsidRPr="00564F51" w:rsidRDefault="00342F9C" w:rsidP="003B1239">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Accompagner les populations</w:t>
      </w:r>
      <w:r w:rsidR="005A4868">
        <w:rPr>
          <w:rFonts w:ascii="Centaur" w:eastAsia="Times New Roman" w:hAnsi="Centaur" w:cs="Arial"/>
          <w:color w:val="000000"/>
          <w:sz w:val="28"/>
          <w:szCs w:val="28"/>
          <w:lang w:eastAsia="fr-FR"/>
        </w:rPr>
        <w:t xml:space="preserve"> cible</w:t>
      </w:r>
      <w:r w:rsidR="00AE036E">
        <w:rPr>
          <w:rFonts w:ascii="Centaur" w:eastAsia="Times New Roman" w:hAnsi="Centaur" w:cs="Arial"/>
          <w:color w:val="000000"/>
          <w:sz w:val="28"/>
          <w:szCs w:val="28"/>
          <w:lang w:eastAsia="fr-FR"/>
        </w:rPr>
        <w:t>s</w:t>
      </w:r>
      <w:r w:rsidRPr="00564F51">
        <w:rPr>
          <w:rFonts w:ascii="Centaur" w:eastAsia="Times New Roman" w:hAnsi="Centaur" w:cs="Arial"/>
          <w:color w:val="000000"/>
          <w:sz w:val="28"/>
          <w:szCs w:val="28"/>
          <w:lang w:eastAsia="fr-FR"/>
        </w:rPr>
        <w:t xml:space="preserve"> dans </w:t>
      </w:r>
      <w:r w:rsidR="005A4868">
        <w:rPr>
          <w:rFonts w:ascii="Centaur" w:eastAsia="Times New Roman" w:hAnsi="Centaur" w:cs="Arial"/>
          <w:color w:val="000000"/>
          <w:sz w:val="28"/>
          <w:szCs w:val="28"/>
          <w:lang w:eastAsia="fr-FR"/>
        </w:rPr>
        <w:t>la diversification des sources de revenus</w:t>
      </w:r>
      <w:r w:rsidR="006B71A7" w:rsidRPr="00564F51">
        <w:rPr>
          <w:rFonts w:ascii="Centaur" w:eastAsia="Times New Roman" w:hAnsi="Centaur" w:cs="Arial"/>
          <w:color w:val="000000"/>
          <w:sz w:val="28"/>
          <w:szCs w:val="28"/>
          <w:lang w:eastAsia="fr-FR"/>
        </w:rPr>
        <w:t> ;</w:t>
      </w:r>
      <w:r w:rsidRPr="00564F51">
        <w:rPr>
          <w:rFonts w:ascii="Centaur" w:eastAsia="Times New Roman" w:hAnsi="Centaur" w:cs="Arial"/>
          <w:color w:val="000000"/>
          <w:sz w:val="28"/>
          <w:szCs w:val="28"/>
          <w:lang w:eastAsia="fr-FR"/>
        </w:rPr>
        <w:t xml:space="preserve"> </w:t>
      </w:r>
    </w:p>
    <w:p w14:paraId="307F16CD" w14:textId="77777777" w:rsidR="00342F9C" w:rsidRDefault="005A4868" w:rsidP="003B1239">
      <w:pPr>
        <w:pStyle w:val="Paragraphedeliste"/>
        <w:numPr>
          <w:ilvl w:val="0"/>
          <w:numId w:val="17"/>
        </w:numPr>
        <w:spacing w:line="276" w:lineRule="auto"/>
        <w:jc w:val="both"/>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Facilité l’accès des ménages au marché</w:t>
      </w:r>
      <w:r w:rsidR="00D646E9" w:rsidRPr="00564F51">
        <w:rPr>
          <w:rFonts w:ascii="Centaur" w:eastAsia="Times New Roman" w:hAnsi="Centaur" w:cs="Arial"/>
          <w:color w:val="000000"/>
          <w:sz w:val="28"/>
          <w:szCs w:val="28"/>
          <w:lang w:eastAsia="fr-FR"/>
        </w:rPr>
        <w:t> ;</w:t>
      </w:r>
      <w:r w:rsidR="00342F9C" w:rsidRPr="00564F51">
        <w:rPr>
          <w:rFonts w:ascii="Centaur" w:eastAsia="Times New Roman" w:hAnsi="Centaur" w:cs="Arial"/>
          <w:color w:val="000000"/>
          <w:sz w:val="28"/>
          <w:szCs w:val="28"/>
          <w:lang w:eastAsia="fr-FR"/>
        </w:rPr>
        <w:t xml:space="preserve"> </w:t>
      </w:r>
    </w:p>
    <w:p w14:paraId="169A9616" w14:textId="77777777" w:rsidR="005A4868" w:rsidRDefault="005A4868" w:rsidP="005A4868">
      <w:pPr>
        <w:pStyle w:val="Paragraphedeliste"/>
        <w:numPr>
          <w:ilvl w:val="0"/>
          <w:numId w:val="17"/>
        </w:numPr>
        <w:spacing w:line="276" w:lineRule="auto"/>
        <w:jc w:val="both"/>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 xml:space="preserve">Faire la </w:t>
      </w:r>
      <w:r w:rsidRPr="005A4868">
        <w:rPr>
          <w:rFonts w:ascii="Centaur" w:eastAsia="Times New Roman" w:hAnsi="Centaur" w:cs="Arial"/>
          <w:color w:val="000000"/>
          <w:sz w:val="28"/>
          <w:szCs w:val="28"/>
          <w:lang w:eastAsia="fr-FR"/>
        </w:rPr>
        <w:t>promotion de petites entreprises pilote de production</w:t>
      </w:r>
      <w:r>
        <w:rPr>
          <w:rFonts w:ascii="Centaur" w:eastAsia="Times New Roman" w:hAnsi="Centaur" w:cs="Arial"/>
          <w:color w:val="000000"/>
          <w:sz w:val="28"/>
          <w:szCs w:val="28"/>
          <w:lang w:eastAsia="fr-FR"/>
        </w:rPr>
        <w:t> ;</w:t>
      </w:r>
    </w:p>
    <w:p w14:paraId="437C74C7" w14:textId="77777777" w:rsidR="005A4868" w:rsidRPr="00564F51" w:rsidRDefault="005A4868" w:rsidP="005A4868">
      <w:pPr>
        <w:pStyle w:val="Paragraphedeliste"/>
        <w:numPr>
          <w:ilvl w:val="0"/>
          <w:numId w:val="17"/>
        </w:numPr>
        <w:spacing w:line="276" w:lineRule="auto"/>
        <w:jc w:val="both"/>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 xml:space="preserve">Travailler à la </w:t>
      </w:r>
      <w:r w:rsidRPr="005A4868">
        <w:rPr>
          <w:rFonts w:ascii="Centaur" w:eastAsia="Times New Roman" w:hAnsi="Centaur" w:cs="Arial"/>
          <w:color w:val="000000"/>
          <w:sz w:val="28"/>
          <w:szCs w:val="28"/>
          <w:lang w:eastAsia="fr-FR"/>
        </w:rPr>
        <w:t>réduction des conflits agropastoraux</w:t>
      </w:r>
      <w:r>
        <w:rPr>
          <w:rFonts w:ascii="Centaur" w:eastAsia="Times New Roman" w:hAnsi="Centaur" w:cs="Arial"/>
          <w:color w:val="000000"/>
          <w:sz w:val="28"/>
          <w:szCs w:val="28"/>
          <w:lang w:eastAsia="fr-FR"/>
        </w:rPr>
        <w:t> ;</w:t>
      </w:r>
    </w:p>
    <w:p w14:paraId="1898C545" w14:textId="77777777" w:rsidR="00342F9C" w:rsidRPr="00564F51" w:rsidRDefault="00342F9C" w:rsidP="00023F04">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 xml:space="preserve">Assurer </w:t>
      </w:r>
      <w:r w:rsidR="00023F04">
        <w:rPr>
          <w:rFonts w:ascii="Centaur" w:eastAsia="Times New Roman" w:hAnsi="Centaur" w:cs="Arial"/>
          <w:color w:val="000000"/>
          <w:sz w:val="28"/>
          <w:szCs w:val="28"/>
          <w:lang w:eastAsia="fr-FR"/>
        </w:rPr>
        <w:t xml:space="preserve">l’accompagnement à la </w:t>
      </w:r>
      <w:r w:rsidR="00023F04" w:rsidRPr="00023F04">
        <w:rPr>
          <w:rFonts w:ascii="Centaur" w:eastAsia="Times New Roman" w:hAnsi="Centaur" w:cs="Arial"/>
          <w:color w:val="000000"/>
          <w:sz w:val="28"/>
          <w:szCs w:val="28"/>
          <w:lang w:eastAsia="fr-FR"/>
        </w:rPr>
        <w:t>bonne gestion des ressources naturelles</w:t>
      </w:r>
      <w:r w:rsidR="00023F04">
        <w:rPr>
          <w:rFonts w:ascii="Centaur" w:eastAsia="Times New Roman" w:hAnsi="Centaur" w:cs="Arial"/>
          <w:color w:val="000000"/>
          <w:sz w:val="28"/>
          <w:szCs w:val="28"/>
          <w:lang w:eastAsia="fr-FR"/>
        </w:rPr>
        <w:t> ;</w:t>
      </w:r>
    </w:p>
    <w:p w14:paraId="37D4ACC7" w14:textId="77777777" w:rsidR="00342F9C" w:rsidRDefault="00342F9C" w:rsidP="003B1239">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Produire dans les délais impartis les différents rapports d’activités</w:t>
      </w:r>
      <w:r w:rsidR="00D646E9" w:rsidRPr="00564F51">
        <w:rPr>
          <w:rFonts w:ascii="Centaur" w:eastAsia="Times New Roman" w:hAnsi="Centaur" w:cs="Arial"/>
          <w:color w:val="000000"/>
          <w:sz w:val="28"/>
          <w:szCs w:val="28"/>
          <w:lang w:eastAsia="fr-FR"/>
        </w:rPr>
        <w:t> ;</w:t>
      </w:r>
    </w:p>
    <w:p w14:paraId="74F5176C" w14:textId="77777777" w:rsidR="00023F04" w:rsidRPr="00564F51" w:rsidRDefault="00023F04" w:rsidP="003B1239">
      <w:pPr>
        <w:pStyle w:val="Paragraphedeliste"/>
        <w:numPr>
          <w:ilvl w:val="0"/>
          <w:numId w:val="17"/>
        </w:numPr>
        <w:spacing w:line="276" w:lineRule="auto"/>
        <w:jc w:val="both"/>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Assurer toute autre tâche confier par la hiérarchie.</w:t>
      </w:r>
    </w:p>
    <w:p w14:paraId="79906EDC" w14:textId="77777777" w:rsidR="00D646E9" w:rsidRPr="00564F51" w:rsidRDefault="00D646E9" w:rsidP="003B1239">
      <w:pPr>
        <w:pStyle w:val="Paragraphedeliste"/>
        <w:spacing w:line="276" w:lineRule="auto"/>
        <w:ind w:left="1005"/>
        <w:jc w:val="both"/>
        <w:rPr>
          <w:rFonts w:ascii="Centaur" w:eastAsia="Times New Roman" w:hAnsi="Centaur" w:cs="Arial"/>
          <w:color w:val="000000"/>
          <w:sz w:val="28"/>
          <w:szCs w:val="28"/>
          <w:lang w:eastAsia="fr-FR"/>
        </w:rPr>
      </w:pPr>
    </w:p>
    <w:p w14:paraId="34F9EC07" w14:textId="77777777" w:rsidR="00BB3893" w:rsidRPr="00564F51" w:rsidRDefault="00BB3893" w:rsidP="003B1239">
      <w:pPr>
        <w:pStyle w:val="Paragraphedeliste"/>
        <w:numPr>
          <w:ilvl w:val="0"/>
          <w:numId w:val="32"/>
        </w:numPr>
        <w:spacing w:after="0" w:line="276" w:lineRule="auto"/>
        <w:jc w:val="both"/>
        <w:rPr>
          <w:rFonts w:ascii="Centaur" w:eastAsiaTheme="minorHAnsi" w:hAnsi="Centaur" w:cstheme="minorBidi"/>
          <w:sz w:val="28"/>
          <w:szCs w:val="28"/>
        </w:rPr>
      </w:pPr>
      <w:commentRangeStart w:id="3"/>
      <w:r w:rsidRPr="00564F51">
        <w:rPr>
          <w:rFonts w:ascii="Centaur" w:eastAsia="Times New Roman" w:hAnsi="Centaur"/>
          <w:b/>
          <w:bCs/>
          <w:color w:val="000000"/>
          <w:sz w:val="28"/>
          <w:szCs w:val="28"/>
          <w:lang w:eastAsia="fr-FR"/>
        </w:rPr>
        <w:t>Critères de sélection: </w:t>
      </w:r>
      <w:commentRangeEnd w:id="3"/>
      <w:r w:rsidR="002B0402">
        <w:rPr>
          <w:rStyle w:val="Marquedecommentaire"/>
          <w:rFonts w:asciiTheme="minorHAnsi" w:eastAsiaTheme="minorHAnsi" w:hAnsiTheme="minorHAnsi" w:cstheme="minorBidi"/>
        </w:rPr>
        <w:commentReference w:id="3"/>
      </w:r>
    </w:p>
    <w:p w14:paraId="72E096FD" w14:textId="77777777" w:rsidR="00342F9C" w:rsidRPr="00564F51" w:rsidRDefault="00342F9C" w:rsidP="0088094E">
      <w:pPr>
        <w:spacing w:after="0"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 xml:space="preserve">Elles/ils doivent : </w:t>
      </w:r>
    </w:p>
    <w:p w14:paraId="2D0D6EEF" w14:textId="77777777" w:rsidR="006301A0" w:rsidRPr="00023F04" w:rsidRDefault="00BB3893" w:rsidP="00023F04">
      <w:pPr>
        <w:pStyle w:val="Paragraphedeliste"/>
        <w:numPr>
          <w:ilvl w:val="0"/>
          <w:numId w:val="17"/>
        </w:numPr>
        <w:spacing w:after="0"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Etre immédiatement disponible ;</w:t>
      </w:r>
    </w:p>
    <w:p w14:paraId="77658696" w14:textId="1D252773" w:rsidR="00342F9C" w:rsidRPr="00564F51" w:rsidRDefault="00D9526D" w:rsidP="00D9526D">
      <w:pPr>
        <w:pStyle w:val="Paragraphedeliste"/>
        <w:numPr>
          <w:ilvl w:val="0"/>
          <w:numId w:val="17"/>
        </w:numPr>
        <w:spacing w:line="276" w:lineRule="auto"/>
        <w:jc w:val="both"/>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Avoir un d</w:t>
      </w:r>
      <w:r w:rsidRPr="00D9526D">
        <w:rPr>
          <w:rFonts w:ascii="Centaur" w:eastAsia="Times New Roman" w:hAnsi="Centaur" w:cs="Arial"/>
          <w:color w:val="000000"/>
          <w:sz w:val="28"/>
          <w:szCs w:val="28"/>
          <w:lang w:eastAsia="fr-FR"/>
        </w:rPr>
        <w:t>iplôme universitaire (BAC + 3 au moins) en agroéconomie, vulgarisation agricole,</w:t>
      </w:r>
      <w:r w:rsidR="00AE036E">
        <w:rPr>
          <w:rFonts w:ascii="Centaur" w:eastAsia="Times New Roman" w:hAnsi="Centaur" w:cs="Arial"/>
          <w:color w:val="000000"/>
          <w:sz w:val="28"/>
          <w:szCs w:val="28"/>
          <w:lang w:eastAsia="fr-FR"/>
        </w:rPr>
        <w:t xml:space="preserve"> D</w:t>
      </w:r>
      <w:r w:rsidR="00B75AF2">
        <w:rPr>
          <w:rFonts w:ascii="Centaur" w:eastAsia="Times New Roman" w:hAnsi="Centaur" w:cs="Arial"/>
          <w:color w:val="000000"/>
          <w:sz w:val="28"/>
          <w:szCs w:val="28"/>
          <w:lang w:eastAsia="fr-FR"/>
        </w:rPr>
        <w:t>E</w:t>
      </w:r>
      <w:r w:rsidR="00AE036E">
        <w:rPr>
          <w:rFonts w:ascii="Centaur" w:eastAsia="Times New Roman" w:hAnsi="Centaur" w:cs="Arial"/>
          <w:color w:val="000000"/>
          <w:sz w:val="28"/>
          <w:szCs w:val="28"/>
          <w:lang w:eastAsia="fr-FR"/>
        </w:rPr>
        <w:t>A</w:t>
      </w:r>
      <w:r w:rsidR="00BF12AB">
        <w:rPr>
          <w:rFonts w:ascii="Centaur" w:eastAsia="Times New Roman" w:hAnsi="Centaur" w:cs="Arial"/>
          <w:color w:val="000000"/>
          <w:sz w:val="28"/>
          <w:szCs w:val="28"/>
          <w:lang w:eastAsia="fr-FR"/>
        </w:rPr>
        <w:t>T</w:t>
      </w:r>
      <w:r w:rsidRPr="00D9526D">
        <w:rPr>
          <w:rFonts w:ascii="Centaur" w:eastAsia="Times New Roman" w:hAnsi="Centaur" w:cs="Arial"/>
          <w:color w:val="000000"/>
          <w:sz w:val="28"/>
          <w:szCs w:val="28"/>
          <w:lang w:eastAsia="fr-FR"/>
        </w:rPr>
        <w:t xml:space="preserve"> ou dans un domaine apparenté</w:t>
      </w:r>
      <w:r w:rsidR="000F1CF2" w:rsidRPr="00564F51">
        <w:rPr>
          <w:rFonts w:ascii="Centaur" w:eastAsia="Times New Roman" w:hAnsi="Centaur" w:cs="Arial"/>
          <w:color w:val="000000"/>
          <w:sz w:val="28"/>
          <w:szCs w:val="28"/>
          <w:lang w:eastAsia="fr-FR"/>
        </w:rPr>
        <w:t>;</w:t>
      </w:r>
    </w:p>
    <w:p w14:paraId="0CE91870" w14:textId="4F7B2061" w:rsidR="002E4333" w:rsidRPr="00023F04" w:rsidRDefault="00342F9C" w:rsidP="00023F04">
      <w:pPr>
        <w:pStyle w:val="Paragraphedeliste"/>
        <w:numPr>
          <w:ilvl w:val="0"/>
          <w:numId w:val="17"/>
        </w:numPr>
        <w:spacing w:line="276" w:lineRule="auto"/>
        <w:jc w:val="both"/>
        <w:rPr>
          <w:rFonts w:ascii="Centaur" w:eastAsia="Times New Roman" w:hAnsi="Centaur" w:cs="Arial"/>
          <w:color w:val="000000"/>
          <w:sz w:val="28"/>
          <w:szCs w:val="28"/>
          <w:lang w:eastAsia="fr-FR"/>
        </w:rPr>
      </w:pPr>
      <w:r w:rsidRPr="00564F51">
        <w:rPr>
          <w:rFonts w:ascii="Centaur" w:eastAsia="Times New Roman" w:hAnsi="Centaur" w:cs="Arial"/>
          <w:color w:val="000000"/>
          <w:sz w:val="28"/>
          <w:szCs w:val="28"/>
          <w:lang w:eastAsia="fr-FR"/>
        </w:rPr>
        <w:t>Avoir au moins (</w:t>
      </w:r>
      <w:r w:rsidR="00BB3893" w:rsidRPr="00564F51">
        <w:rPr>
          <w:rFonts w:ascii="Centaur" w:eastAsia="Times New Roman" w:hAnsi="Centaur" w:cs="Arial"/>
          <w:color w:val="000000"/>
          <w:sz w:val="28"/>
          <w:szCs w:val="28"/>
          <w:lang w:eastAsia="fr-FR"/>
        </w:rPr>
        <w:t>deux</w:t>
      </w:r>
      <w:r w:rsidRPr="00564F51">
        <w:rPr>
          <w:rFonts w:ascii="Centaur" w:eastAsia="Times New Roman" w:hAnsi="Centaur" w:cs="Arial"/>
          <w:color w:val="000000"/>
          <w:sz w:val="28"/>
          <w:szCs w:val="28"/>
          <w:lang w:eastAsia="fr-FR"/>
        </w:rPr>
        <w:t>) 0</w:t>
      </w:r>
      <w:r w:rsidR="00B75AF2">
        <w:rPr>
          <w:rFonts w:ascii="Centaur" w:eastAsia="Times New Roman" w:hAnsi="Centaur" w:cs="Arial"/>
          <w:color w:val="000000"/>
          <w:sz w:val="28"/>
          <w:szCs w:val="28"/>
          <w:lang w:eastAsia="fr-FR"/>
        </w:rPr>
        <w:t>3</w:t>
      </w:r>
      <w:r w:rsidRPr="00564F51">
        <w:rPr>
          <w:rFonts w:ascii="Centaur" w:eastAsia="Times New Roman" w:hAnsi="Centaur" w:cs="Arial"/>
          <w:color w:val="000000"/>
          <w:sz w:val="28"/>
          <w:szCs w:val="28"/>
          <w:lang w:eastAsia="fr-FR"/>
        </w:rPr>
        <w:t xml:space="preserve"> ans d’expériences dans l’accompagnement des agro-éleveurs</w:t>
      </w:r>
      <w:r w:rsidR="000F1CF2" w:rsidRPr="00564F51">
        <w:rPr>
          <w:rFonts w:ascii="Centaur" w:eastAsia="Times New Roman" w:hAnsi="Centaur" w:cs="Arial"/>
          <w:color w:val="000000"/>
          <w:sz w:val="28"/>
          <w:szCs w:val="28"/>
          <w:lang w:eastAsia="fr-FR"/>
        </w:rPr>
        <w:t> ;</w:t>
      </w:r>
    </w:p>
    <w:p w14:paraId="655B428C" w14:textId="77777777" w:rsidR="002E4333" w:rsidRPr="00A4284E" w:rsidRDefault="00D9526D" w:rsidP="006301A0">
      <w:pPr>
        <w:pStyle w:val="Paragraphedeliste"/>
        <w:numPr>
          <w:ilvl w:val="0"/>
          <w:numId w:val="44"/>
        </w:numPr>
        <w:spacing w:after="0" w:line="276" w:lineRule="auto"/>
        <w:ind w:hanging="153"/>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Avoir de b</w:t>
      </w:r>
      <w:r w:rsidR="002E4333" w:rsidRPr="00A4284E">
        <w:rPr>
          <w:rFonts w:ascii="Centaur" w:eastAsia="Times New Roman" w:hAnsi="Centaur" w:cs="Arial"/>
          <w:color w:val="000000"/>
          <w:sz w:val="28"/>
          <w:szCs w:val="28"/>
          <w:lang w:eastAsia="fr-FR"/>
        </w:rPr>
        <w:t>onne</w:t>
      </w:r>
      <w:r>
        <w:rPr>
          <w:rFonts w:ascii="Centaur" w:eastAsia="Times New Roman" w:hAnsi="Centaur" w:cs="Arial"/>
          <w:color w:val="000000"/>
          <w:sz w:val="28"/>
          <w:szCs w:val="28"/>
          <w:lang w:eastAsia="fr-FR"/>
        </w:rPr>
        <w:t>s</w:t>
      </w:r>
      <w:r w:rsidR="002E4333" w:rsidRPr="00A4284E">
        <w:rPr>
          <w:rFonts w:ascii="Centaur" w:eastAsia="Times New Roman" w:hAnsi="Centaur" w:cs="Arial"/>
          <w:color w:val="000000"/>
          <w:sz w:val="28"/>
          <w:szCs w:val="28"/>
          <w:lang w:eastAsia="fr-FR"/>
        </w:rPr>
        <w:t xml:space="preserve"> compétence</w:t>
      </w:r>
      <w:r>
        <w:rPr>
          <w:rFonts w:ascii="Centaur" w:eastAsia="Times New Roman" w:hAnsi="Centaur" w:cs="Arial"/>
          <w:color w:val="000000"/>
          <w:sz w:val="28"/>
          <w:szCs w:val="28"/>
          <w:lang w:eastAsia="fr-FR"/>
        </w:rPr>
        <w:t>s</w:t>
      </w:r>
      <w:r w:rsidR="002E4333" w:rsidRPr="00A4284E">
        <w:rPr>
          <w:rFonts w:ascii="Centaur" w:eastAsia="Times New Roman" w:hAnsi="Centaur" w:cs="Arial"/>
          <w:color w:val="000000"/>
          <w:sz w:val="28"/>
          <w:szCs w:val="28"/>
          <w:lang w:eastAsia="fr-FR"/>
        </w:rPr>
        <w:t xml:space="preserve"> dans la communication, la négociation et la défense des intérêts partagés ;</w:t>
      </w:r>
    </w:p>
    <w:p w14:paraId="7914E819" w14:textId="77777777" w:rsidR="002E4333" w:rsidRPr="00A4284E" w:rsidRDefault="00D9526D" w:rsidP="00A4284E">
      <w:pPr>
        <w:pStyle w:val="Paragraphedeliste"/>
        <w:numPr>
          <w:ilvl w:val="0"/>
          <w:numId w:val="44"/>
        </w:numPr>
        <w:spacing w:after="0" w:line="276" w:lineRule="auto"/>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Avoir de b</w:t>
      </w:r>
      <w:r w:rsidRPr="00A4284E">
        <w:rPr>
          <w:rFonts w:ascii="Centaur" w:eastAsia="Times New Roman" w:hAnsi="Centaur" w:cs="Arial"/>
          <w:color w:val="000000"/>
          <w:sz w:val="28"/>
          <w:szCs w:val="28"/>
          <w:lang w:eastAsia="fr-FR"/>
        </w:rPr>
        <w:t>onne</w:t>
      </w:r>
      <w:r>
        <w:rPr>
          <w:rFonts w:ascii="Centaur" w:eastAsia="Times New Roman" w:hAnsi="Centaur" w:cs="Arial"/>
          <w:color w:val="000000"/>
          <w:sz w:val="28"/>
          <w:szCs w:val="28"/>
          <w:lang w:eastAsia="fr-FR"/>
        </w:rPr>
        <w:t>s</w:t>
      </w:r>
      <w:r w:rsidR="002E4333" w:rsidRPr="00A4284E">
        <w:rPr>
          <w:rFonts w:ascii="Centaur" w:eastAsia="Times New Roman" w:hAnsi="Centaur" w:cs="Arial"/>
          <w:color w:val="000000"/>
          <w:sz w:val="28"/>
          <w:szCs w:val="28"/>
          <w:lang w:eastAsia="fr-FR"/>
        </w:rPr>
        <w:t xml:space="preserve"> compétences managériales (savoir planifier, organiser, diriger, décider) ;</w:t>
      </w:r>
    </w:p>
    <w:p w14:paraId="3218EEDC" w14:textId="77777777" w:rsidR="002E4333" w:rsidRPr="00A4284E" w:rsidRDefault="00D9526D" w:rsidP="00A4284E">
      <w:pPr>
        <w:pStyle w:val="Paragraphedeliste"/>
        <w:numPr>
          <w:ilvl w:val="0"/>
          <w:numId w:val="44"/>
        </w:numPr>
        <w:spacing w:after="0" w:line="276" w:lineRule="auto"/>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Avoir de b</w:t>
      </w:r>
      <w:r w:rsidRPr="00A4284E">
        <w:rPr>
          <w:rFonts w:ascii="Centaur" w:eastAsia="Times New Roman" w:hAnsi="Centaur" w:cs="Arial"/>
          <w:color w:val="000000"/>
          <w:sz w:val="28"/>
          <w:szCs w:val="28"/>
          <w:lang w:eastAsia="fr-FR"/>
        </w:rPr>
        <w:t>onne</w:t>
      </w:r>
      <w:r>
        <w:rPr>
          <w:rFonts w:ascii="Centaur" w:eastAsia="Times New Roman" w:hAnsi="Centaur" w:cs="Arial"/>
          <w:color w:val="000000"/>
          <w:sz w:val="28"/>
          <w:szCs w:val="28"/>
          <w:lang w:eastAsia="fr-FR"/>
        </w:rPr>
        <w:t>s</w:t>
      </w:r>
      <w:r w:rsidR="002E4333" w:rsidRPr="00A4284E">
        <w:rPr>
          <w:rFonts w:ascii="Centaur" w:eastAsia="Times New Roman" w:hAnsi="Centaur" w:cs="Arial"/>
          <w:color w:val="000000"/>
          <w:sz w:val="28"/>
          <w:szCs w:val="28"/>
          <w:lang w:eastAsia="fr-FR"/>
        </w:rPr>
        <w:t xml:space="preserve"> capacité</w:t>
      </w:r>
      <w:r>
        <w:rPr>
          <w:rFonts w:ascii="Centaur" w:eastAsia="Times New Roman" w:hAnsi="Centaur" w:cs="Arial"/>
          <w:color w:val="000000"/>
          <w:sz w:val="28"/>
          <w:szCs w:val="28"/>
          <w:lang w:eastAsia="fr-FR"/>
        </w:rPr>
        <w:t>s</w:t>
      </w:r>
      <w:r w:rsidR="002E4333" w:rsidRPr="00A4284E">
        <w:rPr>
          <w:rFonts w:ascii="Centaur" w:eastAsia="Times New Roman" w:hAnsi="Centaur" w:cs="Arial"/>
          <w:color w:val="000000"/>
          <w:sz w:val="28"/>
          <w:szCs w:val="28"/>
          <w:lang w:eastAsia="fr-FR"/>
        </w:rPr>
        <w:t xml:space="preserve"> d’analyser des situations complexes et d’identification rapide des priorités ;</w:t>
      </w:r>
    </w:p>
    <w:p w14:paraId="0190376E" w14:textId="77777777" w:rsidR="002E4333" w:rsidRPr="00A4284E" w:rsidRDefault="00D9526D" w:rsidP="00D9526D">
      <w:pPr>
        <w:pStyle w:val="Paragraphedeliste"/>
        <w:numPr>
          <w:ilvl w:val="0"/>
          <w:numId w:val="44"/>
        </w:numPr>
        <w:spacing w:after="0" w:line="276" w:lineRule="auto"/>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Avoir une g</w:t>
      </w:r>
      <w:r w:rsidR="002E4333" w:rsidRPr="00A4284E">
        <w:rPr>
          <w:rFonts w:ascii="Centaur" w:eastAsia="Times New Roman" w:hAnsi="Centaur" w:cs="Arial"/>
          <w:color w:val="000000"/>
          <w:sz w:val="28"/>
          <w:szCs w:val="28"/>
          <w:lang w:eastAsia="fr-FR"/>
        </w:rPr>
        <w:t>rande capacité d’animation ;</w:t>
      </w:r>
    </w:p>
    <w:p w14:paraId="14AB31B5" w14:textId="77777777" w:rsidR="002E4333" w:rsidRPr="00A4284E" w:rsidRDefault="00D9526D" w:rsidP="00A4284E">
      <w:pPr>
        <w:pStyle w:val="Paragraphedeliste"/>
        <w:numPr>
          <w:ilvl w:val="0"/>
          <w:numId w:val="44"/>
        </w:numPr>
        <w:spacing w:after="0" w:line="276" w:lineRule="auto"/>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Etre b</w:t>
      </w:r>
      <w:r w:rsidR="002E4333" w:rsidRPr="00A4284E">
        <w:rPr>
          <w:rFonts w:ascii="Centaur" w:eastAsia="Times New Roman" w:hAnsi="Centaur" w:cs="Arial"/>
          <w:color w:val="000000"/>
          <w:sz w:val="28"/>
          <w:szCs w:val="28"/>
          <w:lang w:eastAsia="fr-FR"/>
        </w:rPr>
        <w:t>on pédagogue /andragogue ;</w:t>
      </w:r>
    </w:p>
    <w:p w14:paraId="069EAFD2" w14:textId="77777777" w:rsidR="002E4333" w:rsidRPr="00A4284E" w:rsidRDefault="002E4333" w:rsidP="00A4284E">
      <w:pPr>
        <w:pStyle w:val="Paragraphedeliste"/>
        <w:numPr>
          <w:ilvl w:val="0"/>
          <w:numId w:val="44"/>
        </w:numPr>
        <w:spacing w:after="0" w:line="276" w:lineRule="auto"/>
        <w:rPr>
          <w:rFonts w:ascii="Centaur" w:eastAsia="Times New Roman" w:hAnsi="Centaur" w:cs="Arial"/>
          <w:color w:val="000000"/>
          <w:sz w:val="28"/>
          <w:szCs w:val="28"/>
          <w:lang w:eastAsia="fr-FR"/>
        </w:rPr>
      </w:pPr>
      <w:r w:rsidRPr="00A4284E">
        <w:rPr>
          <w:rFonts w:ascii="Centaur" w:eastAsia="Times New Roman" w:hAnsi="Centaur" w:cs="Arial"/>
          <w:color w:val="000000"/>
          <w:sz w:val="28"/>
          <w:szCs w:val="28"/>
          <w:lang w:eastAsia="fr-FR"/>
        </w:rPr>
        <w:t>E</w:t>
      </w:r>
      <w:r w:rsidR="00D9526D">
        <w:rPr>
          <w:rFonts w:ascii="Centaur" w:eastAsia="Times New Roman" w:hAnsi="Centaur" w:cs="Arial"/>
          <w:color w:val="000000"/>
          <w:sz w:val="28"/>
          <w:szCs w:val="28"/>
          <w:lang w:eastAsia="fr-FR"/>
        </w:rPr>
        <w:t>tre</w:t>
      </w:r>
      <w:r w:rsidRPr="00A4284E">
        <w:rPr>
          <w:rFonts w:ascii="Centaur" w:eastAsia="Times New Roman" w:hAnsi="Centaur" w:cs="Arial"/>
          <w:color w:val="000000"/>
          <w:sz w:val="28"/>
          <w:szCs w:val="28"/>
          <w:lang w:eastAsia="fr-FR"/>
        </w:rPr>
        <w:t xml:space="preserve"> orienté solution et résultat ;</w:t>
      </w:r>
    </w:p>
    <w:p w14:paraId="10CBB9B6" w14:textId="77777777" w:rsidR="002E4333" w:rsidRPr="00A4284E" w:rsidRDefault="002E4333" w:rsidP="00A4284E">
      <w:pPr>
        <w:pStyle w:val="Paragraphedeliste"/>
        <w:numPr>
          <w:ilvl w:val="0"/>
          <w:numId w:val="44"/>
        </w:numPr>
        <w:spacing w:after="0" w:line="276" w:lineRule="auto"/>
        <w:rPr>
          <w:rFonts w:ascii="Centaur" w:eastAsia="Times New Roman" w:hAnsi="Centaur" w:cs="Arial"/>
          <w:color w:val="000000"/>
          <w:sz w:val="28"/>
          <w:szCs w:val="28"/>
          <w:lang w:eastAsia="fr-FR"/>
        </w:rPr>
      </w:pPr>
      <w:r w:rsidRPr="00A4284E">
        <w:rPr>
          <w:rFonts w:ascii="Centaur" w:eastAsia="Times New Roman" w:hAnsi="Centaur" w:cs="Arial"/>
          <w:color w:val="000000"/>
          <w:sz w:val="28"/>
          <w:szCs w:val="28"/>
          <w:lang w:eastAsia="fr-FR"/>
        </w:rPr>
        <w:t xml:space="preserve">Bonne capacité rédactionnelle </w:t>
      </w:r>
      <w:r w:rsidR="00D9526D">
        <w:rPr>
          <w:rFonts w:ascii="Centaur" w:eastAsia="Times New Roman" w:hAnsi="Centaur" w:cs="Arial"/>
          <w:color w:val="000000"/>
          <w:sz w:val="28"/>
          <w:szCs w:val="28"/>
          <w:lang w:eastAsia="fr-FR"/>
        </w:rPr>
        <w:t xml:space="preserve">et </w:t>
      </w:r>
      <w:r w:rsidR="00D9526D" w:rsidRPr="00A4284E">
        <w:rPr>
          <w:rFonts w:ascii="Centaur" w:eastAsia="Times New Roman" w:hAnsi="Centaur" w:cs="Arial"/>
          <w:color w:val="000000"/>
          <w:sz w:val="28"/>
          <w:szCs w:val="28"/>
          <w:lang w:eastAsia="fr-FR"/>
        </w:rPr>
        <w:t>relationnelle</w:t>
      </w:r>
      <w:r w:rsidRPr="00A4284E">
        <w:rPr>
          <w:rFonts w:ascii="Centaur" w:eastAsia="Times New Roman" w:hAnsi="Centaur" w:cs="Arial"/>
          <w:color w:val="000000"/>
          <w:sz w:val="28"/>
          <w:szCs w:val="28"/>
          <w:lang w:eastAsia="fr-FR"/>
        </w:rPr>
        <w:t>;</w:t>
      </w:r>
    </w:p>
    <w:p w14:paraId="72A02F9A" w14:textId="77777777" w:rsidR="002E4333" w:rsidRPr="00A4284E" w:rsidRDefault="00D9526D" w:rsidP="00A4284E">
      <w:pPr>
        <w:pStyle w:val="Paragraphedeliste"/>
        <w:numPr>
          <w:ilvl w:val="0"/>
          <w:numId w:val="44"/>
        </w:numPr>
        <w:spacing w:after="0" w:line="276" w:lineRule="auto"/>
        <w:rPr>
          <w:rFonts w:ascii="Centaur" w:eastAsia="Times New Roman" w:hAnsi="Centaur" w:cs="Arial"/>
          <w:color w:val="000000"/>
          <w:sz w:val="28"/>
          <w:szCs w:val="28"/>
          <w:lang w:eastAsia="fr-FR"/>
        </w:rPr>
      </w:pPr>
      <w:r>
        <w:rPr>
          <w:rFonts w:ascii="Centaur" w:eastAsia="Times New Roman" w:hAnsi="Centaur" w:cs="Arial"/>
          <w:color w:val="000000"/>
          <w:sz w:val="28"/>
          <w:szCs w:val="28"/>
          <w:lang w:eastAsia="fr-FR"/>
        </w:rPr>
        <w:t>Avoir une f</w:t>
      </w:r>
      <w:r w:rsidR="002E4333" w:rsidRPr="00A4284E">
        <w:rPr>
          <w:rFonts w:ascii="Centaur" w:eastAsia="Times New Roman" w:hAnsi="Centaur" w:cs="Arial"/>
          <w:color w:val="000000"/>
          <w:sz w:val="28"/>
          <w:szCs w:val="28"/>
          <w:lang w:eastAsia="fr-FR"/>
        </w:rPr>
        <w:t>orte autonomie dans le</w:t>
      </w:r>
      <w:r>
        <w:rPr>
          <w:rFonts w:ascii="Centaur" w:eastAsia="Times New Roman" w:hAnsi="Centaur" w:cs="Arial"/>
          <w:color w:val="000000"/>
          <w:sz w:val="28"/>
          <w:szCs w:val="28"/>
          <w:lang w:eastAsia="fr-FR"/>
        </w:rPr>
        <w:t xml:space="preserve"> travail et prise d’initiative et l’</w:t>
      </w:r>
      <w:r w:rsidR="002E4333" w:rsidRPr="00A4284E">
        <w:rPr>
          <w:rFonts w:ascii="Centaur" w:eastAsia="Times New Roman" w:hAnsi="Centaur" w:cs="Arial"/>
          <w:color w:val="000000"/>
          <w:sz w:val="28"/>
          <w:szCs w:val="28"/>
          <w:lang w:eastAsia="fr-FR"/>
        </w:rPr>
        <w:t xml:space="preserve">esprit d’équipe, </w:t>
      </w:r>
    </w:p>
    <w:p w14:paraId="064F1D26" w14:textId="77777777" w:rsidR="002E4333" w:rsidRPr="00A4284E" w:rsidRDefault="002E4333" w:rsidP="00A4284E">
      <w:pPr>
        <w:pStyle w:val="Paragraphedeliste"/>
        <w:numPr>
          <w:ilvl w:val="0"/>
          <w:numId w:val="44"/>
        </w:numPr>
        <w:spacing w:after="0" w:line="276" w:lineRule="auto"/>
        <w:rPr>
          <w:rFonts w:ascii="Centaur" w:eastAsia="Times New Roman" w:hAnsi="Centaur" w:cs="Arial"/>
          <w:color w:val="000000"/>
          <w:sz w:val="28"/>
          <w:szCs w:val="28"/>
          <w:lang w:eastAsia="fr-FR"/>
        </w:rPr>
      </w:pPr>
      <w:r w:rsidRPr="00A4284E">
        <w:rPr>
          <w:rFonts w:ascii="Centaur" w:eastAsia="Times New Roman" w:hAnsi="Centaur" w:cs="Arial"/>
          <w:color w:val="000000"/>
          <w:sz w:val="28"/>
          <w:szCs w:val="28"/>
          <w:lang w:eastAsia="fr-FR"/>
        </w:rPr>
        <w:t>Etre capable de travailler sous pression ;</w:t>
      </w:r>
    </w:p>
    <w:p w14:paraId="241DEFC8" w14:textId="77777777" w:rsidR="0088094E" w:rsidRPr="00023F04" w:rsidRDefault="002E4333" w:rsidP="003B1239">
      <w:pPr>
        <w:pStyle w:val="Paragraphedeliste"/>
        <w:numPr>
          <w:ilvl w:val="0"/>
          <w:numId w:val="44"/>
        </w:numPr>
        <w:spacing w:after="0" w:line="276" w:lineRule="auto"/>
        <w:rPr>
          <w:rFonts w:ascii="Centaur" w:eastAsia="Times New Roman" w:hAnsi="Centaur" w:cs="Arial"/>
          <w:color w:val="000000"/>
          <w:sz w:val="28"/>
          <w:szCs w:val="28"/>
          <w:lang w:eastAsia="fr-FR"/>
        </w:rPr>
      </w:pPr>
      <w:r w:rsidRPr="00A4284E">
        <w:rPr>
          <w:rFonts w:ascii="Centaur" w:eastAsia="Times New Roman" w:hAnsi="Centaur" w:cs="Arial"/>
          <w:color w:val="000000"/>
          <w:sz w:val="28"/>
          <w:szCs w:val="28"/>
          <w:lang w:eastAsia="fr-FR"/>
        </w:rPr>
        <w:t>Est capable d’instaurer un bon climat de communication dans une équipe ;</w:t>
      </w:r>
    </w:p>
    <w:p w14:paraId="2B848F3E" w14:textId="77777777" w:rsidR="006301A0" w:rsidRDefault="00023F04" w:rsidP="003B1239">
      <w:pPr>
        <w:spacing w:after="0" w:line="276" w:lineRule="auto"/>
        <w:rPr>
          <w:rFonts w:ascii="Centaur" w:eastAsia="Times New Roman" w:hAnsi="Centaur"/>
          <w:b/>
          <w:bCs/>
          <w:color w:val="000000"/>
          <w:sz w:val="28"/>
          <w:szCs w:val="28"/>
          <w:lang w:eastAsia="fr-FR"/>
        </w:rPr>
      </w:pPr>
      <w:r>
        <w:rPr>
          <w:rFonts w:ascii="Centaur" w:eastAsia="Times New Roman" w:hAnsi="Centaur"/>
          <w:b/>
          <w:bCs/>
          <w:color w:val="000000"/>
          <w:sz w:val="28"/>
          <w:szCs w:val="28"/>
          <w:lang w:eastAsia="fr-FR"/>
        </w:rPr>
        <w:t xml:space="preserve">  </w:t>
      </w:r>
    </w:p>
    <w:p w14:paraId="17781139" w14:textId="77777777" w:rsidR="00023F04" w:rsidRDefault="00023F04" w:rsidP="00023F04">
      <w:pPr>
        <w:pStyle w:val="Paragraphedeliste"/>
        <w:numPr>
          <w:ilvl w:val="0"/>
          <w:numId w:val="25"/>
        </w:numPr>
        <w:spacing w:after="0" w:line="276" w:lineRule="auto"/>
        <w:rPr>
          <w:rFonts w:ascii="Centaur" w:eastAsia="Times New Roman" w:hAnsi="Centaur"/>
          <w:b/>
          <w:bCs/>
          <w:color w:val="000000"/>
          <w:sz w:val="28"/>
          <w:szCs w:val="28"/>
          <w:lang w:eastAsia="fr-FR"/>
        </w:rPr>
      </w:pPr>
      <w:r>
        <w:rPr>
          <w:rFonts w:ascii="Centaur" w:eastAsia="Times New Roman" w:hAnsi="Centaur"/>
          <w:b/>
          <w:bCs/>
          <w:color w:val="000000"/>
          <w:sz w:val="28"/>
          <w:szCs w:val="28"/>
          <w:lang w:eastAsia="fr-FR"/>
        </w:rPr>
        <w:t>Secrétaire caissier (</w:t>
      </w:r>
      <w:proofErr w:type="spellStart"/>
      <w:r>
        <w:rPr>
          <w:rFonts w:ascii="Centaur" w:eastAsia="Times New Roman" w:hAnsi="Centaur"/>
          <w:b/>
          <w:bCs/>
          <w:color w:val="000000"/>
          <w:sz w:val="28"/>
          <w:szCs w:val="28"/>
          <w:lang w:eastAsia="fr-FR"/>
        </w:rPr>
        <w:t>ière</w:t>
      </w:r>
      <w:proofErr w:type="spellEnd"/>
      <w:r>
        <w:rPr>
          <w:rFonts w:ascii="Centaur" w:eastAsia="Times New Roman" w:hAnsi="Centaur"/>
          <w:b/>
          <w:bCs/>
          <w:color w:val="000000"/>
          <w:sz w:val="28"/>
          <w:szCs w:val="28"/>
          <w:lang w:eastAsia="fr-FR"/>
        </w:rPr>
        <w:t>)</w:t>
      </w:r>
    </w:p>
    <w:p w14:paraId="7439670F" w14:textId="77777777" w:rsidR="00023F04" w:rsidRPr="003B1239" w:rsidRDefault="00023F04" w:rsidP="00023F04">
      <w:pPr>
        <w:pStyle w:val="Paragraphedeliste"/>
        <w:numPr>
          <w:ilvl w:val="0"/>
          <w:numId w:val="45"/>
        </w:numPr>
        <w:spacing w:after="0" w:line="276" w:lineRule="auto"/>
        <w:outlineLvl w:val="1"/>
        <w:rPr>
          <w:rFonts w:ascii="Centaur" w:eastAsia="Times New Roman" w:hAnsi="Centaur"/>
          <w:bCs/>
          <w:color w:val="000000"/>
          <w:sz w:val="28"/>
          <w:szCs w:val="28"/>
          <w:lang w:eastAsia="fr-FR"/>
        </w:rPr>
      </w:pPr>
      <w:r w:rsidRPr="00564F51">
        <w:rPr>
          <w:rFonts w:ascii="Centaur" w:eastAsia="Times New Roman" w:hAnsi="Centaur"/>
          <w:b/>
          <w:color w:val="000000"/>
          <w:sz w:val="28"/>
          <w:szCs w:val="28"/>
          <w:lang w:eastAsia="fr-FR"/>
        </w:rPr>
        <w:t>Informations générales</w:t>
      </w:r>
      <w:r w:rsidRPr="00564F51">
        <w:rPr>
          <w:rFonts w:ascii="Centaur" w:eastAsia="Times New Roman" w:hAnsi="Centaur"/>
          <w:bCs/>
          <w:color w:val="000000"/>
          <w:sz w:val="28"/>
          <w:szCs w:val="28"/>
          <w:lang w:eastAsia="fr-FR"/>
        </w:rPr>
        <w:t xml:space="preserve"> </w:t>
      </w:r>
    </w:p>
    <w:tbl>
      <w:tblPr>
        <w:tblStyle w:val="Grilledutableau"/>
        <w:tblW w:w="9634" w:type="dxa"/>
        <w:tblLook w:val="04A0" w:firstRow="1" w:lastRow="0" w:firstColumn="1" w:lastColumn="0" w:noHBand="0" w:noVBand="1"/>
      </w:tblPr>
      <w:tblGrid>
        <w:gridCol w:w="4106"/>
        <w:gridCol w:w="5528"/>
      </w:tblGrid>
      <w:tr w:rsidR="00023F04" w:rsidRPr="00564F51" w14:paraId="4D63B03C" w14:textId="77777777" w:rsidTr="00A5537A">
        <w:tc>
          <w:tcPr>
            <w:tcW w:w="4106" w:type="dxa"/>
          </w:tcPr>
          <w:p w14:paraId="5933A2DC" w14:textId="77777777" w:rsidR="00023F04" w:rsidRPr="00564F51" w:rsidRDefault="00023F04" w:rsidP="00A5537A">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Catégorie</w:t>
            </w:r>
          </w:p>
        </w:tc>
        <w:tc>
          <w:tcPr>
            <w:tcW w:w="5528" w:type="dxa"/>
          </w:tcPr>
          <w:p w14:paraId="2CFBA7DE" w14:textId="77777777" w:rsidR="00023F04" w:rsidRPr="00564F51" w:rsidRDefault="00023F04" w:rsidP="00A5537A">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Emploi</w:t>
            </w:r>
          </w:p>
        </w:tc>
      </w:tr>
      <w:tr w:rsidR="00023F04" w:rsidRPr="00564F51" w14:paraId="651B3EB5" w14:textId="77777777" w:rsidTr="00A5537A">
        <w:tc>
          <w:tcPr>
            <w:tcW w:w="4106" w:type="dxa"/>
          </w:tcPr>
          <w:p w14:paraId="046CDDAB" w14:textId="77777777" w:rsidR="00023F04" w:rsidRPr="00564F51" w:rsidRDefault="00023F04" w:rsidP="00A5537A">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Secteur d'activité: </w:t>
            </w:r>
          </w:p>
        </w:tc>
        <w:tc>
          <w:tcPr>
            <w:tcW w:w="5528" w:type="dxa"/>
          </w:tcPr>
          <w:p w14:paraId="5F80A3DD" w14:textId="42DBE962" w:rsidR="00023F04" w:rsidRPr="00564F51" w:rsidRDefault="00023F04" w:rsidP="00A5537A">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Agriculture</w:t>
            </w:r>
            <w:r w:rsidR="002B0402">
              <w:rPr>
                <w:rFonts w:ascii="Centaur" w:eastAsia="Times New Roman" w:hAnsi="Centaur" w:cs="Times New Roman"/>
                <w:b/>
                <w:color w:val="000000"/>
                <w:sz w:val="28"/>
                <w:szCs w:val="28"/>
                <w:lang w:eastAsia="fr-FR"/>
              </w:rPr>
              <w:t xml:space="preserve"> / Elevage</w:t>
            </w:r>
          </w:p>
        </w:tc>
      </w:tr>
      <w:tr w:rsidR="00023F04" w:rsidRPr="00564F51" w14:paraId="11E75167" w14:textId="77777777" w:rsidTr="00A5537A">
        <w:tc>
          <w:tcPr>
            <w:tcW w:w="4106" w:type="dxa"/>
            <w:vAlign w:val="center"/>
          </w:tcPr>
          <w:p w14:paraId="61419565" w14:textId="77777777" w:rsidR="00023F04" w:rsidRPr="00564F51" w:rsidRDefault="00023F04" w:rsidP="00A5537A">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Profil recherché</w:t>
            </w:r>
          </w:p>
        </w:tc>
        <w:tc>
          <w:tcPr>
            <w:tcW w:w="5528" w:type="dxa"/>
          </w:tcPr>
          <w:p w14:paraId="2C0D3642" w14:textId="77777777" w:rsidR="00023F04" w:rsidRPr="004023F2" w:rsidRDefault="00023F04" w:rsidP="00023F04">
            <w:pPr>
              <w:jc w:val="both"/>
              <w:rPr>
                <w:rFonts w:ascii="Centaur" w:eastAsia="Times New Roman" w:hAnsi="Centaur"/>
                <w:b/>
                <w:bCs/>
                <w:color w:val="000000"/>
                <w:sz w:val="28"/>
                <w:szCs w:val="28"/>
                <w:lang w:eastAsia="fr-FR"/>
              </w:rPr>
            </w:pPr>
            <w:r>
              <w:rPr>
                <w:rFonts w:ascii="Centaur" w:eastAsia="Times New Roman" w:hAnsi="Centaur"/>
                <w:b/>
                <w:bCs/>
                <w:color w:val="000000"/>
                <w:sz w:val="28"/>
                <w:szCs w:val="28"/>
                <w:lang w:eastAsia="fr-FR"/>
              </w:rPr>
              <w:t>Di</w:t>
            </w:r>
            <w:r w:rsidRPr="004118BB">
              <w:rPr>
                <w:rFonts w:ascii="Centaur" w:eastAsia="Times New Roman" w:hAnsi="Centaur"/>
                <w:b/>
                <w:bCs/>
                <w:color w:val="000000"/>
                <w:sz w:val="28"/>
                <w:szCs w:val="28"/>
                <w:lang w:eastAsia="fr-FR"/>
              </w:rPr>
              <w:t xml:space="preserve">plôme universitaire (BAC + </w:t>
            </w:r>
            <w:r>
              <w:rPr>
                <w:rFonts w:ascii="Centaur" w:eastAsia="Times New Roman" w:hAnsi="Centaur"/>
                <w:b/>
                <w:bCs/>
                <w:color w:val="000000"/>
                <w:sz w:val="28"/>
                <w:szCs w:val="28"/>
                <w:lang w:eastAsia="fr-FR"/>
              </w:rPr>
              <w:t>2</w:t>
            </w:r>
            <w:r w:rsidRPr="004118BB">
              <w:rPr>
                <w:rFonts w:ascii="Centaur" w:eastAsia="Times New Roman" w:hAnsi="Centaur"/>
                <w:b/>
                <w:bCs/>
                <w:color w:val="000000"/>
                <w:sz w:val="28"/>
                <w:szCs w:val="28"/>
                <w:lang w:eastAsia="fr-FR"/>
              </w:rPr>
              <w:t xml:space="preserve"> au moins) en </w:t>
            </w:r>
            <w:r>
              <w:rPr>
                <w:rFonts w:ascii="Centaur" w:eastAsia="Times New Roman" w:hAnsi="Centaur"/>
                <w:b/>
                <w:bCs/>
                <w:color w:val="000000"/>
                <w:sz w:val="28"/>
                <w:szCs w:val="28"/>
                <w:lang w:eastAsia="fr-FR"/>
              </w:rPr>
              <w:t>Finances-Comptabilité</w:t>
            </w:r>
            <w:r w:rsidRPr="004118BB">
              <w:rPr>
                <w:rFonts w:ascii="Centaur" w:eastAsia="Times New Roman" w:hAnsi="Centaur"/>
                <w:b/>
                <w:bCs/>
                <w:color w:val="000000"/>
                <w:sz w:val="28"/>
                <w:szCs w:val="28"/>
                <w:lang w:eastAsia="fr-FR"/>
              </w:rPr>
              <w:t>,</w:t>
            </w:r>
            <w:r>
              <w:rPr>
                <w:rFonts w:ascii="Centaur" w:eastAsia="Times New Roman" w:hAnsi="Centaur"/>
                <w:b/>
                <w:bCs/>
                <w:color w:val="000000"/>
                <w:sz w:val="28"/>
                <w:szCs w:val="28"/>
                <w:lang w:eastAsia="fr-FR"/>
              </w:rPr>
              <w:t xml:space="preserve"> secrétariat avec une formation en comptabilité</w:t>
            </w:r>
            <w:r w:rsidRPr="004118BB">
              <w:rPr>
                <w:rFonts w:ascii="Centaur" w:eastAsia="Times New Roman" w:hAnsi="Centaur"/>
                <w:b/>
                <w:bCs/>
                <w:color w:val="000000"/>
                <w:sz w:val="28"/>
                <w:szCs w:val="28"/>
                <w:lang w:eastAsia="fr-FR"/>
              </w:rPr>
              <w:t xml:space="preserve"> ou dans un domaine apparenté.</w:t>
            </w:r>
          </w:p>
        </w:tc>
      </w:tr>
      <w:tr w:rsidR="00023F04" w:rsidRPr="00564F51" w14:paraId="1E40C2A6" w14:textId="77777777" w:rsidTr="00A5537A">
        <w:tc>
          <w:tcPr>
            <w:tcW w:w="4106" w:type="dxa"/>
          </w:tcPr>
          <w:p w14:paraId="722AA492" w14:textId="77777777" w:rsidR="00023F04" w:rsidRPr="00564F51" w:rsidRDefault="00023F04" w:rsidP="00A5537A">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Lieu d'affectation: </w:t>
            </w:r>
          </w:p>
        </w:tc>
        <w:tc>
          <w:tcPr>
            <w:tcW w:w="5528" w:type="dxa"/>
          </w:tcPr>
          <w:p w14:paraId="68F8722B" w14:textId="77777777" w:rsidR="00023F04" w:rsidRPr="00564F51" w:rsidRDefault="00023F04" w:rsidP="00A5537A">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bCs/>
                <w:color w:val="000000"/>
                <w:sz w:val="28"/>
                <w:szCs w:val="28"/>
                <w:lang w:eastAsia="fr-FR"/>
              </w:rPr>
              <w:t>Natitingou</w:t>
            </w:r>
          </w:p>
        </w:tc>
      </w:tr>
      <w:tr w:rsidR="00023F04" w:rsidRPr="00564F51" w14:paraId="57EE1A97" w14:textId="77777777" w:rsidTr="00A5537A">
        <w:tc>
          <w:tcPr>
            <w:tcW w:w="4106" w:type="dxa"/>
          </w:tcPr>
          <w:p w14:paraId="35782AC7" w14:textId="77777777" w:rsidR="00023F04" w:rsidRPr="00564F51" w:rsidRDefault="00023F04" w:rsidP="00A5537A">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Type de contrat</w:t>
            </w:r>
          </w:p>
        </w:tc>
        <w:tc>
          <w:tcPr>
            <w:tcW w:w="5528" w:type="dxa"/>
          </w:tcPr>
          <w:p w14:paraId="5E0DF147" w14:textId="77777777" w:rsidR="00023F04" w:rsidRPr="00564F51" w:rsidRDefault="00023F04" w:rsidP="00A5537A">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Contrat à durée déterminée (CDD)</w:t>
            </w:r>
          </w:p>
        </w:tc>
      </w:tr>
      <w:tr w:rsidR="00023F04" w:rsidRPr="00564F51" w14:paraId="2026BBF5" w14:textId="77777777" w:rsidTr="00A5537A">
        <w:tc>
          <w:tcPr>
            <w:tcW w:w="4106" w:type="dxa"/>
          </w:tcPr>
          <w:p w14:paraId="647EFEFA" w14:textId="77777777" w:rsidR="00023F04" w:rsidRPr="00564F51" w:rsidRDefault="00023F04" w:rsidP="00A5537A">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Durée du contrat</w:t>
            </w:r>
          </w:p>
        </w:tc>
        <w:tc>
          <w:tcPr>
            <w:tcW w:w="5528" w:type="dxa"/>
          </w:tcPr>
          <w:p w14:paraId="77089AC7" w14:textId="77777777" w:rsidR="00023F04" w:rsidRPr="00564F51" w:rsidRDefault="00023F04" w:rsidP="00A5537A">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douze (12) mois.</w:t>
            </w:r>
          </w:p>
        </w:tc>
      </w:tr>
      <w:tr w:rsidR="00023F04" w:rsidRPr="00564F51" w14:paraId="1F69FCDC" w14:textId="77777777" w:rsidTr="00A5537A">
        <w:tc>
          <w:tcPr>
            <w:tcW w:w="4106" w:type="dxa"/>
          </w:tcPr>
          <w:p w14:paraId="09055CA1" w14:textId="77777777" w:rsidR="00023F04" w:rsidRPr="00564F51" w:rsidRDefault="00023F04" w:rsidP="00A5537A">
            <w:pPr>
              <w:spacing w:line="276" w:lineRule="auto"/>
              <w:outlineLvl w:val="1"/>
              <w:rPr>
                <w:rFonts w:ascii="Centaur" w:eastAsia="Times New Roman" w:hAnsi="Centaur" w:cs="Times New Roman"/>
                <w:bCs/>
                <w:color w:val="000000"/>
                <w:sz w:val="28"/>
                <w:szCs w:val="28"/>
                <w:lang w:eastAsia="fr-FR"/>
              </w:rPr>
            </w:pPr>
            <w:r w:rsidRPr="00564F51">
              <w:rPr>
                <w:rFonts w:ascii="Centaur" w:eastAsia="Times New Roman" w:hAnsi="Centaur" w:cs="Times New Roman"/>
                <w:bCs/>
                <w:color w:val="000000"/>
                <w:sz w:val="28"/>
                <w:szCs w:val="28"/>
                <w:lang w:eastAsia="fr-FR"/>
              </w:rPr>
              <w:t>Nombre de postes à pourvoir</w:t>
            </w:r>
          </w:p>
        </w:tc>
        <w:tc>
          <w:tcPr>
            <w:tcW w:w="5528" w:type="dxa"/>
          </w:tcPr>
          <w:p w14:paraId="2DBF4FED" w14:textId="77777777" w:rsidR="00023F04" w:rsidRPr="00564F51" w:rsidRDefault="00023F04" w:rsidP="00A5537A">
            <w:pPr>
              <w:spacing w:line="276" w:lineRule="auto"/>
              <w:rPr>
                <w:rFonts w:ascii="Centaur" w:eastAsia="Times New Roman" w:hAnsi="Centaur" w:cs="Times New Roman"/>
                <w:b/>
                <w:color w:val="000000"/>
                <w:sz w:val="28"/>
                <w:szCs w:val="28"/>
                <w:lang w:eastAsia="fr-FR"/>
              </w:rPr>
            </w:pPr>
            <w:r w:rsidRPr="00564F51">
              <w:rPr>
                <w:rFonts w:ascii="Centaur" w:eastAsia="Times New Roman" w:hAnsi="Centaur" w:cs="Times New Roman"/>
                <w:b/>
                <w:color w:val="000000"/>
                <w:sz w:val="28"/>
                <w:szCs w:val="28"/>
                <w:lang w:eastAsia="fr-FR"/>
              </w:rPr>
              <w:t>01</w:t>
            </w:r>
          </w:p>
        </w:tc>
      </w:tr>
    </w:tbl>
    <w:p w14:paraId="40163B85" w14:textId="77777777" w:rsidR="00023F04" w:rsidRPr="00564F51" w:rsidRDefault="00023F04" w:rsidP="00023F04">
      <w:pPr>
        <w:spacing w:after="0" w:line="276" w:lineRule="auto"/>
        <w:outlineLvl w:val="1"/>
        <w:rPr>
          <w:rFonts w:ascii="Centaur" w:eastAsia="Times New Roman" w:hAnsi="Centaur" w:cs="Times New Roman"/>
          <w:b/>
          <w:bCs/>
          <w:color w:val="000000"/>
          <w:sz w:val="28"/>
          <w:szCs w:val="28"/>
          <w:lang w:eastAsia="fr-FR"/>
        </w:rPr>
      </w:pPr>
    </w:p>
    <w:p w14:paraId="2FF62E9D" w14:textId="77777777" w:rsidR="00023F04" w:rsidRPr="00384D0C" w:rsidRDefault="00023F04" w:rsidP="00384D0C">
      <w:pPr>
        <w:pStyle w:val="Paragraphedeliste"/>
        <w:numPr>
          <w:ilvl w:val="0"/>
          <w:numId w:val="45"/>
        </w:numPr>
        <w:spacing w:after="0" w:line="276" w:lineRule="auto"/>
        <w:outlineLvl w:val="1"/>
        <w:rPr>
          <w:rFonts w:ascii="Centaur" w:eastAsia="Times New Roman" w:hAnsi="Centaur"/>
          <w:b/>
          <w:bCs/>
          <w:color w:val="000000"/>
          <w:sz w:val="28"/>
          <w:szCs w:val="28"/>
          <w:lang w:eastAsia="fr-FR"/>
        </w:rPr>
      </w:pPr>
      <w:r w:rsidRPr="00384D0C">
        <w:rPr>
          <w:rFonts w:ascii="Centaur" w:eastAsia="Times New Roman" w:hAnsi="Centaur"/>
          <w:b/>
          <w:bCs/>
          <w:color w:val="000000"/>
          <w:sz w:val="28"/>
          <w:szCs w:val="28"/>
          <w:lang w:eastAsia="fr-FR"/>
        </w:rPr>
        <w:t>Tâches et responsabilités liées à l'emploi : </w:t>
      </w:r>
    </w:p>
    <w:p w14:paraId="126719F3" w14:textId="77777777" w:rsidR="00023F04" w:rsidRPr="00742C59" w:rsidRDefault="00742C59" w:rsidP="00023F04">
      <w:pPr>
        <w:spacing w:after="0" w:line="276" w:lineRule="auto"/>
        <w:rPr>
          <w:rFonts w:ascii="Centaur" w:eastAsia="Times New Roman" w:hAnsi="Centaur" w:cs="Arial"/>
          <w:bCs/>
          <w:color w:val="000000"/>
          <w:sz w:val="28"/>
          <w:szCs w:val="28"/>
          <w:lang w:eastAsia="fr-FR"/>
        </w:rPr>
      </w:pPr>
      <w:r w:rsidRPr="00742C59">
        <w:rPr>
          <w:rFonts w:ascii="Centaur" w:eastAsia="Times New Roman" w:hAnsi="Centaur" w:cs="Arial"/>
          <w:bCs/>
          <w:color w:val="000000"/>
          <w:sz w:val="28"/>
          <w:szCs w:val="28"/>
          <w:lang w:eastAsia="fr-FR"/>
        </w:rPr>
        <w:t>elle assure l’opérationnalité et la traçabilité de toutes les transactions financières de trésorerie et la tenue du secrétariat</w:t>
      </w:r>
    </w:p>
    <w:p w14:paraId="185B3BBF" w14:textId="77777777" w:rsidR="00023F04" w:rsidRPr="00742C59" w:rsidRDefault="00023F04" w:rsidP="00023F04">
      <w:pPr>
        <w:spacing w:after="0" w:line="276" w:lineRule="auto"/>
        <w:rPr>
          <w:rFonts w:ascii="Centaur" w:eastAsia="Times New Roman" w:hAnsi="Centaur" w:cs="Arial"/>
          <w:bCs/>
          <w:color w:val="000000"/>
          <w:sz w:val="28"/>
          <w:szCs w:val="28"/>
          <w:lang w:eastAsia="fr-FR"/>
        </w:rPr>
      </w:pPr>
      <w:r w:rsidRPr="00742C59">
        <w:rPr>
          <w:rFonts w:ascii="Centaur" w:eastAsia="Times New Roman" w:hAnsi="Centaur" w:cs="Arial"/>
          <w:bCs/>
          <w:color w:val="000000"/>
          <w:sz w:val="28"/>
          <w:szCs w:val="28"/>
          <w:lang w:eastAsia="fr-FR"/>
        </w:rPr>
        <w:t xml:space="preserve"> les principales responsabilités et tâches sont :</w:t>
      </w:r>
    </w:p>
    <w:p w14:paraId="7F0FD843" w14:textId="77777777" w:rsidR="00742C59" w:rsidRPr="00742C59" w:rsidRDefault="00742C59" w:rsidP="00742C59">
      <w:pPr>
        <w:pStyle w:val="Paragraphedeliste"/>
        <w:numPr>
          <w:ilvl w:val="0"/>
          <w:numId w:val="46"/>
        </w:numPr>
        <w:spacing w:after="0" w:line="276" w:lineRule="auto"/>
        <w:jc w:val="both"/>
        <w:rPr>
          <w:rFonts w:ascii="Centaur" w:eastAsia="Times New Roman" w:hAnsi="Centaur"/>
          <w:color w:val="000000"/>
          <w:sz w:val="28"/>
          <w:szCs w:val="28"/>
          <w:lang w:eastAsia="fr-FR"/>
        </w:rPr>
      </w:pPr>
      <w:r w:rsidRPr="00742C59">
        <w:rPr>
          <w:rFonts w:ascii="Centaur" w:eastAsia="Times New Roman" w:hAnsi="Centaur"/>
          <w:color w:val="000000"/>
          <w:sz w:val="28"/>
          <w:szCs w:val="28"/>
          <w:lang w:eastAsia="fr-FR"/>
        </w:rPr>
        <w:t>A</w:t>
      </w:r>
      <w:r>
        <w:rPr>
          <w:rFonts w:ascii="Centaur" w:eastAsia="Times New Roman" w:hAnsi="Centaur"/>
          <w:color w:val="000000"/>
          <w:sz w:val="28"/>
          <w:szCs w:val="28"/>
          <w:lang w:eastAsia="fr-FR"/>
        </w:rPr>
        <w:t>ssurer l’accueil des visiteurs</w:t>
      </w:r>
      <w:r w:rsidRPr="00742C59">
        <w:rPr>
          <w:rFonts w:ascii="Centaur" w:eastAsia="Times New Roman" w:hAnsi="Centaur"/>
          <w:color w:val="000000"/>
          <w:sz w:val="28"/>
          <w:szCs w:val="28"/>
          <w:lang w:eastAsia="fr-FR"/>
        </w:rPr>
        <w:t xml:space="preserve"> ;  </w:t>
      </w:r>
    </w:p>
    <w:p w14:paraId="1DE8864A" w14:textId="77777777" w:rsidR="00742C59" w:rsidRPr="00742C59" w:rsidRDefault="00742C59" w:rsidP="00742C59">
      <w:pPr>
        <w:pStyle w:val="Paragraphedeliste"/>
        <w:numPr>
          <w:ilvl w:val="0"/>
          <w:numId w:val="46"/>
        </w:numPr>
        <w:spacing w:after="0" w:line="276" w:lineRule="auto"/>
        <w:jc w:val="both"/>
        <w:rPr>
          <w:rFonts w:ascii="Centaur" w:eastAsia="Times New Roman" w:hAnsi="Centaur"/>
          <w:color w:val="000000"/>
          <w:sz w:val="28"/>
          <w:szCs w:val="28"/>
          <w:lang w:eastAsia="fr-FR"/>
        </w:rPr>
      </w:pPr>
      <w:r w:rsidRPr="00742C59">
        <w:rPr>
          <w:rFonts w:ascii="Centaur" w:eastAsia="Times New Roman" w:hAnsi="Centaur"/>
          <w:color w:val="000000"/>
          <w:sz w:val="28"/>
          <w:szCs w:val="28"/>
          <w:lang w:eastAsia="fr-FR"/>
        </w:rPr>
        <w:t>Appuyer à la bonne tenue et au classement des documents administratifs ;</w:t>
      </w:r>
    </w:p>
    <w:p w14:paraId="7C7499C6" w14:textId="77777777" w:rsidR="00742C59" w:rsidRPr="00742C59" w:rsidRDefault="00742C59" w:rsidP="00742C59">
      <w:pPr>
        <w:pStyle w:val="Paragraphedeliste"/>
        <w:numPr>
          <w:ilvl w:val="0"/>
          <w:numId w:val="46"/>
        </w:numPr>
        <w:spacing w:after="0" w:line="276" w:lineRule="auto"/>
        <w:jc w:val="both"/>
        <w:rPr>
          <w:rFonts w:ascii="Centaur" w:eastAsia="Times New Roman" w:hAnsi="Centaur"/>
          <w:color w:val="000000"/>
          <w:sz w:val="28"/>
          <w:szCs w:val="28"/>
          <w:lang w:eastAsia="fr-FR"/>
        </w:rPr>
      </w:pPr>
      <w:r w:rsidRPr="00742C59">
        <w:rPr>
          <w:rFonts w:ascii="Centaur" w:eastAsia="Times New Roman" w:hAnsi="Centaur"/>
          <w:color w:val="000000"/>
          <w:sz w:val="28"/>
          <w:szCs w:val="28"/>
          <w:lang w:eastAsia="fr-FR"/>
        </w:rPr>
        <w:t>Assurer la conservation des correspondances internes et externes au projet ;</w:t>
      </w:r>
    </w:p>
    <w:p w14:paraId="203C396B" w14:textId="77777777" w:rsidR="00742C59" w:rsidRPr="00742C59" w:rsidRDefault="00742C59" w:rsidP="00742C59">
      <w:pPr>
        <w:pStyle w:val="Paragraphedeliste"/>
        <w:numPr>
          <w:ilvl w:val="0"/>
          <w:numId w:val="46"/>
        </w:numPr>
        <w:spacing w:after="0" w:line="276" w:lineRule="auto"/>
        <w:jc w:val="both"/>
        <w:rPr>
          <w:rFonts w:ascii="Centaur" w:eastAsia="Times New Roman" w:hAnsi="Centaur"/>
          <w:color w:val="000000"/>
          <w:sz w:val="28"/>
          <w:szCs w:val="28"/>
          <w:lang w:eastAsia="fr-FR"/>
        </w:rPr>
      </w:pPr>
      <w:r w:rsidRPr="00742C59">
        <w:rPr>
          <w:rFonts w:ascii="Centaur" w:eastAsia="Times New Roman" w:hAnsi="Centaur"/>
          <w:color w:val="000000"/>
          <w:sz w:val="28"/>
          <w:szCs w:val="28"/>
          <w:lang w:eastAsia="fr-FR"/>
        </w:rPr>
        <w:t>Générer les numéros d’enregistrement des courriers, contrats et autre documents administratifs et en assurer le suivi ;</w:t>
      </w:r>
    </w:p>
    <w:p w14:paraId="41737458" w14:textId="77777777" w:rsidR="00742C59" w:rsidRPr="00742C59" w:rsidRDefault="00742C59" w:rsidP="00742C59">
      <w:pPr>
        <w:pStyle w:val="Paragraphedeliste"/>
        <w:numPr>
          <w:ilvl w:val="0"/>
          <w:numId w:val="46"/>
        </w:numPr>
        <w:spacing w:after="0" w:line="276" w:lineRule="auto"/>
        <w:jc w:val="both"/>
        <w:rPr>
          <w:rFonts w:ascii="Centaur" w:eastAsia="Times New Roman" w:hAnsi="Centaur"/>
          <w:color w:val="000000"/>
          <w:sz w:val="28"/>
          <w:szCs w:val="28"/>
          <w:lang w:eastAsia="fr-FR"/>
        </w:rPr>
      </w:pPr>
      <w:r w:rsidRPr="00742C59">
        <w:rPr>
          <w:rFonts w:ascii="Centaur" w:eastAsia="Times New Roman" w:hAnsi="Centaur"/>
          <w:color w:val="000000"/>
          <w:sz w:val="28"/>
          <w:szCs w:val="28"/>
          <w:lang w:eastAsia="fr-FR"/>
        </w:rPr>
        <w:t>Appuyer à la gestion locale des dossiers du personnel du projet ;</w:t>
      </w:r>
    </w:p>
    <w:p w14:paraId="05432FD6" w14:textId="77777777" w:rsidR="00742C59" w:rsidRPr="00742C59" w:rsidRDefault="00742C59" w:rsidP="00742C59">
      <w:pPr>
        <w:pStyle w:val="Paragraphedeliste"/>
        <w:numPr>
          <w:ilvl w:val="0"/>
          <w:numId w:val="46"/>
        </w:numPr>
        <w:spacing w:after="0" w:line="276" w:lineRule="auto"/>
        <w:jc w:val="both"/>
        <w:rPr>
          <w:rFonts w:ascii="Centaur" w:eastAsia="Times New Roman" w:hAnsi="Centaur"/>
          <w:color w:val="000000"/>
          <w:sz w:val="28"/>
          <w:szCs w:val="28"/>
          <w:lang w:eastAsia="fr-FR"/>
        </w:rPr>
      </w:pPr>
      <w:r w:rsidRPr="00742C59">
        <w:rPr>
          <w:rFonts w:ascii="Centaur" w:eastAsia="Times New Roman" w:hAnsi="Centaur"/>
          <w:color w:val="000000"/>
          <w:sz w:val="28"/>
          <w:szCs w:val="28"/>
          <w:lang w:eastAsia="fr-FR"/>
        </w:rPr>
        <w:t>Coordonner et garder opérationnel les différents classeurs ;</w:t>
      </w:r>
    </w:p>
    <w:p w14:paraId="7D8ECC60" w14:textId="77777777" w:rsidR="00742C59" w:rsidRPr="00742C59" w:rsidRDefault="00742C59" w:rsidP="00742C59">
      <w:pPr>
        <w:pStyle w:val="Paragraphedeliste"/>
        <w:numPr>
          <w:ilvl w:val="0"/>
          <w:numId w:val="46"/>
        </w:numPr>
        <w:spacing w:after="0" w:line="276" w:lineRule="auto"/>
        <w:jc w:val="both"/>
        <w:rPr>
          <w:rFonts w:ascii="Centaur" w:eastAsia="Times New Roman" w:hAnsi="Centaur"/>
          <w:color w:val="000000"/>
          <w:sz w:val="28"/>
          <w:szCs w:val="28"/>
          <w:lang w:eastAsia="fr-FR"/>
        </w:rPr>
      </w:pPr>
      <w:r w:rsidRPr="00742C59">
        <w:rPr>
          <w:rFonts w:ascii="Centaur" w:eastAsia="Times New Roman" w:hAnsi="Centaur"/>
          <w:color w:val="000000"/>
          <w:sz w:val="28"/>
          <w:szCs w:val="28"/>
          <w:lang w:eastAsia="fr-FR"/>
        </w:rPr>
        <w:t>Aider à la réalisation des copies, scannage et archives des documents administratifs</w:t>
      </w:r>
    </w:p>
    <w:p w14:paraId="6A438272"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 xml:space="preserve">Assurer la tenue journalière du </w:t>
      </w:r>
      <w:r>
        <w:rPr>
          <w:rFonts w:ascii="Centaur" w:eastAsia="Times New Roman" w:hAnsi="Centaur"/>
          <w:color w:val="000000"/>
          <w:sz w:val="28"/>
          <w:szCs w:val="28"/>
          <w:lang w:eastAsia="fr-FR"/>
        </w:rPr>
        <w:t>livre</w:t>
      </w:r>
      <w:r w:rsidRPr="00384D0C">
        <w:rPr>
          <w:rFonts w:ascii="Centaur" w:eastAsia="Times New Roman" w:hAnsi="Centaur"/>
          <w:color w:val="000000"/>
          <w:sz w:val="28"/>
          <w:szCs w:val="28"/>
          <w:lang w:eastAsia="fr-FR"/>
        </w:rPr>
        <w:t xml:space="preserve"> de caisse ;</w:t>
      </w:r>
    </w:p>
    <w:p w14:paraId="3AF04E1E"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Approvisionner la caisse de menues dépenses du projet ;</w:t>
      </w:r>
    </w:p>
    <w:p w14:paraId="2FF1B4A8"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 xml:space="preserve">Participer à la clôture des comptes annuels en liaison </w:t>
      </w:r>
      <w:r>
        <w:rPr>
          <w:rFonts w:ascii="Centaur" w:eastAsia="Times New Roman" w:hAnsi="Centaur"/>
          <w:color w:val="000000"/>
          <w:sz w:val="28"/>
          <w:szCs w:val="28"/>
          <w:lang w:eastAsia="fr-FR"/>
        </w:rPr>
        <w:t xml:space="preserve">avec la gestionnaire comptable </w:t>
      </w:r>
    </w:p>
    <w:p w14:paraId="66AC701D"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Effectuer le paiement en espèces des participants des ateliers/formations sur instruction de la gestionnaire comptable ;</w:t>
      </w:r>
    </w:p>
    <w:p w14:paraId="0055F5A3"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Sauvegarder quotidiennement les informations de caisse et de la comptabilité ;</w:t>
      </w:r>
    </w:p>
    <w:p w14:paraId="7CBD0D4F"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Archiver les pièces comptables du projet ;</w:t>
      </w:r>
    </w:p>
    <w:p w14:paraId="7BB47826" w14:textId="77777777" w:rsidR="00384D0C" w:rsidRDefault="00384D0C" w:rsidP="00384D0C">
      <w:pPr>
        <w:pStyle w:val="Paragraphedeliste"/>
        <w:spacing w:after="0" w:line="276" w:lineRule="auto"/>
        <w:ind w:left="709"/>
        <w:jc w:val="both"/>
        <w:rPr>
          <w:rFonts w:ascii="Centaur" w:eastAsia="Times New Roman" w:hAnsi="Centaur"/>
          <w:color w:val="000000"/>
          <w:sz w:val="28"/>
          <w:szCs w:val="28"/>
          <w:lang w:eastAsia="fr-FR"/>
        </w:rPr>
      </w:pPr>
    </w:p>
    <w:p w14:paraId="557239F9"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Participer à l’élaboration du projet du budget ;</w:t>
      </w:r>
    </w:p>
    <w:p w14:paraId="1A26DC27"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Participer l’inventaire physique de clôture des comptes du projet ;</w:t>
      </w:r>
    </w:p>
    <w:p w14:paraId="5FD87DB6"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Préparer et mettre à jour au quotidien le point des dépenses exécutées en espèces ;</w:t>
      </w:r>
    </w:p>
    <w:p w14:paraId="0F5B9C24" w14:textId="77777777" w:rsidR="00384D0C" w:rsidRP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Participer à l’inventaire et à la rédaction de PV d’inventaire de caisse ;</w:t>
      </w:r>
    </w:p>
    <w:p w14:paraId="4881CF91" w14:textId="77777777" w:rsidR="00384D0C" w:rsidRDefault="00384D0C" w:rsidP="00384D0C">
      <w:pPr>
        <w:pStyle w:val="Paragraphedeliste"/>
        <w:numPr>
          <w:ilvl w:val="0"/>
          <w:numId w:val="47"/>
        </w:numPr>
        <w:spacing w:after="0" w:line="276" w:lineRule="auto"/>
        <w:ind w:left="709" w:hanging="425"/>
        <w:jc w:val="both"/>
        <w:rPr>
          <w:rFonts w:ascii="Centaur" w:eastAsia="Times New Roman" w:hAnsi="Centaur"/>
          <w:color w:val="000000"/>
          <w:sz w:val="28"/>
          <w:szCs w:val="28"/>
          <w:lang w:eastAsia="fr-FR"/>
        </w:rPr>
      </w:pPr>
      <w:r w:rsidRPr="00384D0C">
        <w:rPr>
          <w:rFonts w:ascii="Centaur" w:eastAsia="Times New Roman" w:hAnsi="Centaur"/>
          <w:color w:val="000000"/>
          <w:sz w:val="28"/>
          <w:szCs w:val="28"/>
          <w:lang w:eastAsia="fr-FR"/>
        </w:rPr>
        <w:t>Participer à la rédaction du rapport financier des projets</w:t>
      </w:r>
      <w:r>
        <w:rPr>
          <w:rFonts w:ascii="Centaur" w:eastAsia="Times New Roman" w:hAnsi="Centaur"/>
          <w:color w:val="000000"/>
          <w:sz w:val="28"/>
          <w:szCs w:val="28"/>
          <w:lang w:eastAsia="fr-FR"/>
        </w:rPr>
        <w:t>.</w:t>
      </w:r>
    </w:p>
    <w:p w14:paraId="3704DA3F" w14:textId="77777777" w:rsidR="00384D0C" w:rsidRPr="00384D0C" w:rsidRDefault="00384D0C" w:rsidP="00384D0C">
      <w:pPr>
        <w:pStyle w:val="Paragraphedeliste"/>
        <w:spacing w:after="0" w:line="276" w:lineRule="auto"/>
        <w:ind w:left="709"/>
        <w:jc w:val="both"/>
        <w:rPr>
          <w:rFonts w:ascii="Centaur" w:eastAsia="Times New Roman" w:hAnsi="Centaur"/>
          <w:color w:val="000000"/>
          <w:sz w:val="28"/>
          <w:szCs w:val="28"/>
          <w:lang w:eastAsia="fr-FR"/>
        </w:rPr>
      </w:pPr>
    </w:p>
    <w:p w14:paraId="5035844B" w14:textId="77777777" w:rsidR="00023F04" w:rsidRPr="00D555C2" w:rsidRDefault="00023F04" w:rsidP="00384D0C">
      <w:pPr>
        <w:pStyle w:val="Paragraphedeliste"/>
        <w:numPr>
          <w:ilvl w:val="0"/>
          <w:numId w:val="45"/>
        </w:numPr>
        <w:spacing w:after="0" w:line="276" w:lineRule="auto"/>
        <w:jc w:val="both"/>
        <w:rPr>
          <w:rFonts w:ascii="Centaur" w:eastAsiaTheme="minorHAnsi" w:hAnsi="Centaur" w:cstheme="minorBidi"/>
          <w:sz w:val="32"/>
          <w:szCs w:val="28"/>
        </w:rPr>
      </w:pPr>
      <w:r w:rsidRPr="00D555C2">
        <w:rPr>
          <w:rFonts w:ascii="Centaur" w:eastAsia="Times New Roman" w:hAnsi="Centaur"/>
          <w:b/>
          <w:bCs/>
          <w:color w:val="000000"/>
          <w:sz w:val="32"/>
          <w:szCs w:val="28"/>
          <w:lang w:eastAsia="fr-FR"/>
        </w:rPr>
        <w:t>Critères de sélection: </w:t>
      </w:r>
    </w:p>
    <w:p w14:paraId="3021102E" w14:textId="77777777" w:rsidR="00023F04" w:rsidRPr="00015CED" w:rsidRDefault="00023F04" w:rsidP="00023F04">
      <w:pPr>
        <w:pStyle w:val="Paragraphedeliste"/>
        <w:numPr>
          <w:ilvl w:val="0"/>
          <w:numId w:val="13"/>
        </w:numPr>
        <w:spacing w:after="0" w:line="276" w:lineRule="auto"/>
        <w:rPr>
          <w:rFonts w:ascii="Centaur" w:hAnsi="Centaur"/>
          <w:color w:val="333333"/>
          <w:sz w:val="28"/>
          <w:szCs w:val="28"/>
        </w:rPr>
      </w:pPr>
      <w:r w:rsidRPr="00015CED">
        <w:rPr>
          <w:rFonts w:ascii="Centaur" w:hAnsi="Centaur"/>
          <w:color w:val="333333"/>
          <w:sz w:val="28"/>
          <w:szCs w:val="28"/>
        </w:rPr>
        <w:t>Etre titulaire d’un diplôme u</w:t>
      </w:r>
      <w:r>
        <w:rPr>
          <w:rFonts w:ascii="Centaur" w:hAnsi="Centaur"/>
          <w:color w:val="333333"/>
          <w:sz w:val="28"/>
          <w:szCs w:val="28"/>
        </w:rPr>
        <w:t xml:space="preserve">niversitaire (BAC + </w:t>
      </w:r>
      <w:r w:rsidR="00384D0C">
        <w:rPr>
          <w:rFonts w:ascii="Centaur" w:hAnsi="Centaur"/>
          <w:color w:val="333333"/>
          <w:sz w:val="28"/>
          <w:szCs w:val="28"/>
        </w:rPr>
        <w:t>2</w:t>
      </w:r>
      <w:r>
        <w:rPr>
          <w:rFonts w:ascii="Centaur" w:hAnsi="Centaur"/>
          <w:color w:val="333333"/>
          <w:sz w:val="28"/>
          <w:szCs w:val="28"/>
        </w:rPr>
        <w:t xml:space="preserve"> au moins) en </w:t>
      </w:r>
      <w:r w:rsidR="00384D0C">
        <w:rPr>
          <w:rFonts w:ascii="Centaur" w:hAnsi="Centaur"/>
          <w:color w:val="333333"/>
          <w:sz w:val="28"/>
          <w:szCs w:val="28"/>
        </w:rPr>
        <w:t>Finances comptabilité</w:t>
      </w:r>
      <w:r w:rsidRPr="00015CED">
        <w:rPr>
          <w:rFonts w:ascii="Centaur" w:hAnsi="Centaur"/>
          <w:color w:val="333333"/>
          <w:sz w:val="28"/>
          <w:szCs w:val="28"/>
        </w:rPr>
        <w:t xml:space="preserve">, </w:t>
      </w:r>
      <w:r w:rsidR="00384D0C">
        <w:rPr>
          <w:rFonts w:ascii="Centaur" w:hAnsi="Centaur"/>
          <w:color w:val="333333"/>
          <w:sz w:val="28"/>
          <w:szCs w:val="28"/>
        </w:rPr>
        <w:t xml:space="preserve">secrétariat avec une formation dans le domaine financier </w:t>
      </w:r>
      <w:r w:rsidRPr="00015CED">
        <w:rPr>
          <w:rFonts w:ascii="Centaur" w:hAnsi="Centaur"/>
          <w:color w:val="333333"/>
          <w:sz w:val="28"/>
          <w:szCs w:val="28"/>
        </w:rPr>
        <w:t>ou dans un domaine apparenté</w:t>
      </w:r>
      <w:r>
        <w:rPr>
          <w:rFonts w:ascii="Centaur" w:hAnsi="Centaur"/>
          <w:color w:val="333333"/>
          <w:sz w:val="28"/>
          <w:szCs w:val="28"/>
        </w:rPr>
        <w:t> ;</w:t>
      </w:r>
    </w:p>
    <w:p w14:paraId="7F7693DE" w14:textId="77777777" w:rsidR="00023F04" w:rsidRPr="00015CED" w:rsidRDefault="00023F04" w:rsidP="00023F04">
      <w:pPr>
        <w:pStyle w:val="Paragraphedeliste"/>
        <w:numPr>
          <w:ilvl w:val="0"/>
          <w:numId w:val="13"/>
        </w:numPr>
        <w:spacing w:after="0" w:line="276" w:lineRule="auto"/>
        <w:rPr>
          <w:rFonts w:ascii="Centaur" w:hAnsi="Centaur"/>
          <w:color w:val="333333"/>
          <w:sz w:val="28"/>
          <w:szCs w:val="28"/>
        </w:rPr>
      </w:pPr>
      <w:r w:rsidRPr="00015CED">
        <w:rPr>
          <w:rFonts w:ascii="Centaur" w:hAnsi="Centaur"/>
          <w:color w:val="333333"/>
          <w:sz w:val="28"/>
          <w:szCs w:val="28"/>
        </w:rPr>
        <w:t>Avoir au moins cinq (0</w:t>
      </w:r>
      <w:r w:rsidR="00384D0C">
        <w:rPr>
          <w:rFonts w:ascii="Centaur" w:hAnsi="Centaur"/>
          <w:color w:val="333333"/>
          <w:sz w:val="28"/>
          <w:szCs w:val="28"/>
        </w:rPr>
        <w:t>3</w:t>
      </w:r>
      <w:r w:rsidRPr="00015CED">
        <w:rPr>
          <w:rFonts w:ascii="Centaur" w:hAnsi="Centaur"/>
          <w:color w:val="333333"/>
          <w:sz w:val="28"/>
          <w:szCs w:val="28"/>
        </w:rPr>
        <w:t xml:space="preserve">) ans d’expériences </w:t>
      </w:r>
      <w:r w:rsidR="00384D0C">
        <w:rPr>
          <w:rFonts w:ascii="Centaur" w:hAnsi="Centaur"/>
          <w:color w:val="333333"/>
          <w:sz w:val="28"/>
          <w:szCs w:val="28"/>
        </w:rPr>
        <w:t>en tenue de la caisse et secrétariat</w:t>
      </w:r>
      <w:r w:rsidRPr="00015CED">
        <w:rPr>
          <w:rFonts w:ascii="Centaur" w:hAnsi="Centaur"/>
          <w:color w:val="333333"/>
          <w:sz w:val="28"/>
          <w:szCs w:val="28"/>
        </w:rPr>
        <w:t>;</w:t>
      </w:r>
    </w:p>
    <w:p w14:paraId="03139FB7" w14:textId="77777777" w:rsidR="00384D0C" w:rsidRDefault="00023F04" w:rsidP="00023F04">
      <w:pPr>
        <w:pStyle w:val="Paragraphedeliste"/>
        <w:numPr>
          <w:ilvl w:val="0"/>
          <w:numId w:val="13"/>
        </w:numPr>
        <w:spacing w:after="0" w:line="276" w:lineRule="auto"/>
        <w:rPr>
          <w:rFonts w:ascii="Centaur" w:hAnsi="Centaur"/>
          <w:color w:val="333333"/>
          <w:sz w:val="28"/>
          <w:szCs w:val="28"/>
        </w:rPr>
      </w:pPr>
      <w:r w:rsidRPr="00015CED">
        <w:rPr>
          <w:rFonts w:ascii="Centaur" w:hAnsi="Centaur"/>
          <w:color w:val="333333"/>
          <w:sz w:val="28"/>
          <w:szCs w:val="28"/>
        </w:rPr>
        <w:t xml:space="preserve">Bonne connaissance </w:t>
      </w:r>
      <w:r w:rsidR="00384D0C">
        <w:rPr>
          <w:rFonts w:ascii="Centaur" w:hAnsi="Centaur"/>
          <w:color w:val="333333"/>
          <w:sz w:val="28"/>
          <w:szCs w:val="28"/>
        </w:rPr>
        <w:t xml:space="preserve">du monde agricole ; </w:t>
      </w:r>
    </w:p>
    <w:p w14:paraId="22E2F0E5" w14:textId="77777777" w:rsidR="00023F04" w:rsidRDefault="00023F04" w:rsidP="00023F04">
      <w:pPr>
        <w:pStyle w:val="Paragraphedeliste"/>
        <w:numPr>
          <w:ilvl w:val="0"/>
          <w:numId w:val="13"/>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Avoir le sens du travail bien fait et du respect des engagements;</w:t>
      </w:r>
    </w:p>
    <w:p w14:paraId="77404A9F" w14:textId="77777777" w:rsidR="00023F04" w:rsidRPr="00384D0C" w:rsidRDefault="00023F04" w:rsidP="00023F04">
      <w:pPr>
        <w:pStyle w:val="Paragraphedeliste"/>
        <w:numPr>
          <w:ilvl w:val="0"/>
          <w:numId w:val="13"/>
        </w:numPr>
        <w:spacing w:after="0" w:line="276" w:lineRule="auto"/>
        <w:rPr>
          <w:rFonts w:ascii="Centaur" w:eastAsia="Times New Roman" w:hAnsi="Centaur"/>
          <w:color w:val="000000"/>
          <w:sz w:val="28"/>
          <w:szCs w:val="28"/>
          <w:lang w:eastAsia="fr-FR"/>
        </w:rPr>
      </w:pPr>
      <w:r w:rsidRPr="00564F51">
        <w:rPr>
          <w:rFonts w:ascii="Centaur" w:hAnsi="Centaur"/>
          <w:color w:val="333333"/>
          <w:sz w:val="28"/>
          <w:szCs w:val="28"/>
        </w:rPr>
        <w:t>Excellentes connaissances en informatique (Word, Excel, Outlook, Power point, Internet)</w:t>
      </w:r>
      <w:r>
        <w:rPr>
          <w:rFonts w:ascii="Centaur" w:hAnsi="Centaur"/>
          <w:color w:val="333333"/>
          <w:sz w:val="28"/>
          <w:szCs w:val="28"/>
        </w:rPr>
        <w:t> ;</w:t>
      </w:r>
    </w:p>
    <w:p w14:paraId="787BA6E6" w14:textId="77777777" w:rsidR="00384D0C" w:rsidRPr="00191D58" w:rsidRDefault="00384D0C" w:rsidP="00023F04">
      <w:pPr>
        <w:pStyle w:val="Paragraphedeliste"/>
        <w:numPr>
          <w:ilvl w:val="0"/>
          <w:numId w:val="13"/>
        </w:numPr>
        <w:spacing w:after="0" w:line="276" w:lineRule="auto"/>
        <w:rPr>
          <w:rFonts w:ascii="Centaur" w:eastAsia="Times New Roman" w:hAnsi="Centaur"/>
          <w:color w:val="000000"/>
          <w:sz w:val="28"/>
          <w:szCs w:val="28"/>
          <w:lang w:eastAsia="fr-FR"/>
        </w:rPr>
      </w:pPr>
      <w:r>
        <w:rPr>
          <w:rFonts w:ascii="Centaur" w:hAnsi="Centaur"/>
          <w:color w:val="333333"/>
          <w:sz w:val="28"/>
          <w:szCs w:val="28"/>
        </w:rPr>
        <w:t>Maitriser les logiciels de comptabilité</w:t>
      </w:r>
    </w:p>
    <w:p w14:paraId="3ABED08C" w14:textId="77777777" w:rsidR="00023F04" w:rsidRPr="003B1239" w:rsidRDefault="00023F04" w:rsidP="00023F04">
      <w:pPr>
        <w:pStyle w:val="Paragraphedeliste"/>
        <w:numPr>
          <w:ilvl w:val="0"/>
          <w:numId w:val="13"/>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Être disponible pour le travail ;</w:t>
      </w:r>
    </w:p>
    <w:p w14:paraId="4553629A" w14:textId="77777777" w:rsidR="00023F04" w:rsidRDefault="00023F04" w:rsidP="00023F04">
      <w:pPr>
        <w:spacing w:after="0" w:line="276" w:lineRule="auto"/>
        <w:rPr>
          <w:rFonts w:ascii="Centaur" w:eastAsia="Times New Roman" w:hAnsi="Centaur"/>
          <w:color w:val="000000"/>
          <w:sz w:val="28"/>
          <w:szCs w:val="28"/>
          <w:lang w:eastAsia="fr-FR"/>
        </w:rPr>
      </w:pPr>
    </w:p>
    <w:p w14:paraId="2AFA7C52" w14:textId="77777777" w:rsidR="00687034" w:rsidRPr="0088094E" w:rsidRDefault="007767A9" w:rsidP="0088094E">
      <w:pPr>
        <w:pStyle w:val="Paragraphedeliste"/>
        <w:numPr>
          <w:ilvl w:val="0"/>
          <w:numId w:val="29"/>
        </w:numPr>
        <w:spacing w:after="0" w:line="276" w:lineRule="auto"/>
        <w:rPr>
          <w:rFonts w:ascii="Centaur" w:eastAsia="Times New Roman" w:hAnsi="Centaur"/>
          <w:b/>
          <w:bCs/>
          <w:color w:val="000000"/>
          <w:sz w:val="28"/>
          <w:szCs w:val="28"/>
          <w:lang w:eastAsia="fr-FR"/>
        </w:rPr>
      </w:pPr>
      <w:r w:rsidRPr="0088094E">
        <w:rPr>
          <w:rFonts w:ascii="Centaur" w:eastAsia="Times New Roman" w:hAnsi="Centaur"/>
          <w:b/>
          <w:bCs/>
          <w:color w:val="000000"/>
          <w:sz w:val="28"/>
          <w:szCs w:val="28"/>
          <w:lang w:eastAsia="fr-FR"/>
        </w:rPr>
        <w:t>C</w:t>
      </w:r>
      <w:r w:rsidR="00687034" w:rsidRPr="0088094E">
        <w:rPr>
          <w:rFonts w:ascii="Centaur" w:eastAsia="Times New Roman" w:hAnsi="Centaur"/>
          <w:b/>
          <w:bCs/>
          <w:color w:val="000000"/>
          <w:sz w:val="28"/>
          <w:szCs w:val="28"/>
          <w:lang w:eastAsia="fr-FR"/>
        </w:rPr>
        <w:t>omposition du dossier de candidature: </w:t>
      </w:r>
    </w:p>
    <w:p w14:paraId="66802F7A" w14:textId="77777777" w:rsidR="005C192F" w:rsidRPr="00564F51" w:rsidRDefault="00687034" w:rsidP="003B1239">
      <w:pPr>
        <w:pStyle w:val="Paragraphedeliste"/>
        <w:numPr>
          <w:ilvl w:val="0"/>
          <w:numId w:val="14"/>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 xml:space="preserve">Une lettre de motivation adressée </w:t>
      </w:r>
      <w:r w:rsidR="006B3310" w:rsidRPr="00564F51">
        <w:rPr>
          <w:rFonts w:ascii="Centaur" w:eastAsia="Times New Roman" w:hAnsi="Centaur"/>
          <w:color w:val="000000"/>
          <w:sz w:val="28"/>
          <w:szCs w:val="28"/>
          <w:lang w:eastAsia="fr-FR"/>
        </w:rPr>
        <w:t>à la Directrice de SAF Consulting</w:t>
      </w:r>
      <w:r w:rsidR="005C192F" w:rsidRPr="00564F51">
        <w:rPr>
          <w:rFonts w:ascii="Centaur" w:eastAsia="Times New Roman" w:hAnsi="Centaur"/>
          <w:color w:val="000000"/>
          <w:sz w:val="28"/>
          <w:szCs w:val="28"/>
          <w:lang w:eastAsia="fr-FR"/>
        </w:rPr>
        <w:t> ;</w:t>
      </w:r>
    </w:p>
    <w:p w14:paraId="5EAA456B" w14:textId="77777777" w:rsidR="00BB3893" w:rsidRPr="00564F51" w:rsidRDefault="00BB3893" w:rsidP="003B1239">
      <w:pPr>
        <w:pStyle w:val="Paragraphedeliste"/>
        <w:numPr>
          <w:ilvl w:val="0"/>
          <w:numId w:val="14"/>
        </w:numPr>
        <w:spacing w:line="276" w:lineRule="auto"/>
        <w:jc w:val="both"/>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Un CV détaillé contenant les références de trois (03) personnes ressources ;</w:t>
      </w:r>
    </w:p>
    <w:p w14:paraId="4535FB81" w14:textId="77777777" w:rsidR="00BB3893" w:rsidRPr="00564F51" w:rsidRDefault="00BB3893" w:rsidP="003B1239">
      <w:pPr>
        <w:pStyle w:val="Paragraphedeliste"/>
        <w:numPr>
          <w:ilvl w:val="0"/>
          <w:numId w:val="14"/>
        </w:numPr>
        <w:spacing w:line="276" w:lineRule="auto"/>
        <w:jc w:val="both"/>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Une photocopie de la carte d’identité nationale ou du passeport ;</w:t>
      </w:r>
    </w:p>
    <w:p w14:paraId="42FE5157" w14:textId="77777777" w:rsidR="00BB3893" w:rsidRPr="00564F51" w:rsidRDefault="003B1239" w:rsidP="003B1239">
      <w:pPr>
        <w:pStyle w:val="Paragraphedeliste"/>
        <w:numPr>
          <w:ilvl w:val="0"/>
          <w:numId w:val="14"/>
        </w:numPr>
        <w:spacing w:line="276" w:lineRule="auto"/>
        <w:jc w:val="both"/>
        <w:rPr>
          <w:rFonts w:ascii="Centaur" w:eastAsia="Times New Roman" w:hAnsi="Centaur"/>
          <w:color w:val="000000"/>
          <w:sz w:val="28"/>
          <w:szCs w:val="28"/>
          <w:lang w:eastAsia="fr-FR"/>
        </w:rPr>
      </w:pPr>
      <w:r>
        <w:rPr>
          <w:rFonts w:ascii="Centaur" w:eastAsia="Times New Roman" w:hAnsi="Centaur"/>
          <w:color w:val="000000"/>
          <w:sz w:val="28"/>
          <w:szCs w:val="28"/>
          <w:lang w:eastAsia="fr-FR"/>
        </w:rPr>
        <w:t xml:space="preserve">Une photocopie du/des </w:t>
      </w:r>
      <w:r w:rsidR="00BB3893" w:rsidRPr="00564F51">
        <w:rPr>
          <w:rFonts w:ascii="Centaur" w:eastAsia="Times New Roman" w:hAnsi="Centaur"/>
          <w:color w:val="000000"/>
          <w:sz w:val="28"/>
          <w:szCs w:val="28"/>
          <w:lang w:eastAsia="fr-FR"/>
        </w:rPr>
        <w:t>diplôme</w:t>
      </w:r>
      <w:r>
        <w:rPr>
          <w:rFonts w:ascii="Centaur" w:eastAsia="Times New Roman" w:hAnsi="Centaur"/>
          <w:color w:val="000000"/>
          <w:sz w:val="28"/>
          <w:szCs w:val="28"/>
          <w:lang w:eastAsia="fr-FR"/>
        </w:rPr>
        <w:t>s</w:t>
      </w:r>
      <w:r w:rsidR="00BB3893" w:rsidRPr="00564F51">
        <w:rPr>
          <w:rFonts w:ascii="Centaur" w:eastAsia="Times New Roman" w:hAnsi="Centaur"/>
          <w:color w:val="000000"/>
          <w:sz w:val="28"/>
          <w:szCs w:val="28"/>
          <w:lang w:eastAsia="fr-FR"/>
        </w:rPr>
        <w:t xml:space="preserve"> ou attestation</w:t>
      </w:r>
      <w:r>
        <w:rPr>
          <w:rFonts w:ascii="Centaur" w:eastAsia="Times New Roman" w:hAnsi="Centaur"/>
          <w:color w:val="000000"/>
          <w:sz w:val="28"/>
          <w:szCs w:val="28"/>
          <w:lang w:eastAsia="fr-FR"/>
        </w:rPr>
        <w:t>s</w:t>
      </w:r>
      <w:r w:rsidR="00BB3893" w:rsidRPr="00564F51">
        <w:rPr>
          <w:rFonts w:ascii="Centaur" w:eastAsia="Times New Roman" w:hAnsi="Centaur"/>
          <w:color w:val="000000"/>
          <w:sz w:val="28"/>
          <w:szCs w:val="28"/>
          <w:lang w:eastAsia="fr-FR"/>
        </w:rPr>
        <w:t xml:space="preserve"> en lien avec le poste à pourvoir;</w:t>
      </w:r>
    </w:p>
    <w:p w14:paraId="31834967" w14:textId="77777777" w:rsidR="00BB3893" w:rsidRPr="00564F51" w:rsidRDefault="00BB3893" w:rsidP="003B1239">
      <w:pPr>
        <w:pStyle w:val="Paragraphedeliste"/>
        <w:spacing w:after="0" w:line="276" w:lineRule="auto"/>
        <w:ind w:left="1068"/>
        <w:rPr>
          <w:rFonts w:ascii="Centaur" w:eastAsia="Times New Roman" w:hAnsi="Centaur"/>
          <w:color w:val="000000"/>
          <w:sz w:val="28"/>
          <w:szCs w:val="28"/>
          <w:lang w:eastAsia="fr-FR"/>
        </w:rPr>
      </w:pPr>
    </w:p>
    <w:p w14:paraId="14A3C33F" w14:textId="77777777" w:rsidR="00687034" w:rsidRPr="00564F51" w:rsidRDefault="00687034" w:rsidP="0088094E">
      <w:pPr>
        <w:pStyle w:val="Paragraphedeliste"/>
        <w:numPr>
          <w:ilvl w:val="0"/>
          <w:numId w:val="29"/>
        </w:numPr>
        <w:spacing w:after="0" w:line="276" w:lineRule="auto"/>
        <w:rPr>
          <w:rFonts w:ascii="Centaur" w:eastAsia="Times New Roman" w:hAnsi="Centaur"/>
          <w:color w:val="000000"/>
          <w:sz w:val="28"/>
          <w:szCs w:val="28"/>
          <w:lang w:eastAsia="fr-FR"/>
        </w:rPr>
      </w:pPr>
      <w:r w:rsidRPr="00564F51">
        <w:rPr>
          <w:rFonts w:ascii="Centaur" w:eastAsia="Times New Roman" w:hAnsi="Centaur"/>
          <w:b/>
          <w:bCs/>
          <w:color w:val="000000"/>
          <w:sz w:val="28"/>
          <w:szCs w:val="28"/>
          <w:lang w:eastAsia="fr-FR"/>
        </w:rPr>
        <w:t>Procédure de recrutement: </w:t>
      </w:r>
    </w:p>
    <w:p w14:paraId="6985FEA8" w14:textId="77777777" w:rsidR="00BB3893" w:rsidRPr="00564F51" w:rsidRDefault="00EF2729" w:rsidP="003B1239">
      <w:pPr>
        <w:pStyle w:val="Paragraphedeliste"/>
        <w:numPr>
          <w:ilvl w:val="0"/>
          <w:numId w:val="19"/>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S</w:t>
      </w:r>
      <w:r w:rsidR="00687034" w:rsidRPr="00564F51">
        <w:rPr>
          <w:rFonts w:ascii="Centaur" w:eastAsia="Times New Roman" w:hAnsi="Centaur"/>
          <w:color w:val="000000"/>
          <w:sz w:val="28"/>
          <w:szCs w:val="28"/>
          <w:lang w:eastAsia="fr-FR"/>
        </w:rPr>
        <w:t>élection su</w:t>
      </w:r>
      <w:r w:rsidRPr="00564F51">
        <w:rPr>
          <w:rFonts w:ascii="Centaur" w:eastAsia="Times New Roman" w:hAnsi="Centaur"/>
          <w:color w:val="000000"/>
          <w:sz w:val="28"/>
          <w:szCs w:val="28"/>
          <w:lang w:eastAsia="fr-FR"/>
        </w:rPr>
        <w:t>r dossier;</w:t>
      </w:r>
    </w:p>
    <w:p w14:paraId="54876AC4" w14:textId="77777777" w:rsidR="006B3310" w:rsidRDefault="00687034" w:rsidP="003B1239">
      <w:pPr>
        <w:pStyle w:val="Paragraphedeliste"/>
        <w:numPr>
          <w:ilvl w:val="0"/>
          <w:numId w:val="19"/>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Entretien individuel</w:t>
      </w:r>
      <w:r w:rsidR="00EF2729" w:rsidRPr="00564F51">
        <w:rPr>
          <w:rFonts w:ascii="Centaur" w:eastAsia="Times New Roman" w:hAnsi="Centaur"/>
          <w:color w:val="000000"/>
          <w:sz w:val="28"/>
          <w:szCs w:val="28"/>
          <w:lang w:eastAsia="fr-FR"/>
        </w:rPr>
        <w:t>.</w:t>
      </w:r>
    </w:p>
    <w:p w14:paraId="6A17C515" w14:textId="77777777" w:rsidR="00023F04" w:rsidRPr="0088094E" w:rsidRDefault="00023F04" w:rsidP="00023F04">
      <w:pPr>
        <w:pStyle w:val="Paragraphedeliste"/>
        <w:spacing w:after="0" w:line="276" w:lineRule="auto"/>
        <w:ind w:left="1080"/>
        <w:rPr>
          <w:rFonts w:ascii="Centaur" w:eastAsia="Times New Roman" w:hAnsi="Centaur"/>
          <w:color w:val="000000"/>
          <w:sz w:val="28"/>
          <w:szCs w:val="28"/>
          <w:lang w:eastAsia="fr-FR"/>
        </w:rPr>
      </w:pPr>
    </w:p>
    <w:p w14:paraId="2CF09557" w14:textId="77777777" w:rsidR="006301A0" w:rsidRPr="00023F04" w:rsidRDefault="00687034" w:rsidP="00023F04">
      <w:pPr>
        <w:spacing w:after="0" w:line="276" w:lineRule="auto"/>
        <w:ind w:left="297" w:firstLine="708"/>
        <w:rPr>
          <w:rFonts w:ascii="Centaur" w:eastAsia="Times New Roman" w:hAnsi="Centaur" w:cs="Times New Roman"/>
          <w:color w:val="000000"/>
          <w:sz w:val="28"/>
          <w:szCs w:val="28"/>
          <w:lang w:eastAsia="fr-FR"/>
        </w:rPr>
      </w:pPr>
      <w:r w:rsidRPr="00C84FEF">
        <w:rPr>
          <w:rFonts w:ascii="Centaur" w:eastAsia="Times New Roman" w:hAnsi="Centaur" w:cs="Times New Roman"/>
          <w:b/>
          <w:color w:val="000000"/>
          <w:sz w:val="28"/>
          <w:szCs w:val="28"/>
          <w:lang w:eastAsia="fr-FR"/>
        </w:rPr>
        <w:t xml:space="preserve">NB </w:t>
      </w:r>
      <w:r w:rsidRPr="00564F51">
        <w:rPr>
          <w:rFonts w:ascii="Centaur" w:eastAsia="Times New Roman" w:hAnsi="Centaur" w:cs="Times New Roman"/>
          <w:color w:val="000000"/>
          <w:sz w:val="28"/>
          <w:szCs w:val="28"/>
          <w:lang w:eastAsia="fr-FR"/>
        </w:rPr>
        <w:t xml:space="preserve">: </w:t>
      </w:r>
    </w:p>
    <w:p w14:paraId="249DF4DD" w14:textId="77777777" w:rsidR="006B3310" w:rsidRPr="00564F51" w:rsidRDefault="00687034" w:rsidP="003B1239">
      <w:pPr>
        <w:pStyle w:val="Paragraphedeliste"/>
        <w:numPr>
          <w:ilvl w:val="0"/>
          <w:numId w:val="17"/>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 xml:space="preserve">Les dossiers </w:t>
      </w:r>
      <w:r w:rsidR="00C84FEF" w:rsidRPr="00564F51">
        <w:rPr>
          <w:rFonts w:ascii="Centaur" w:eastAsia="Times New Roman" w:hAnsi="Centaur"/>
          <w:color w:val="000000"/>
          <w:sz w:val="28"/>
          <w:szCs w:val="28"/>
          <w:lang w:eastAsia="fr-FR"/>
        </w:rPr>
        <w:t xml:space="preserve">incomplets </w:t>
      </w:r>
      <w:r w:rsidR="00C84FEF">
        <w:rPr>
          <w:rFonts w:ascii="Centaur" w:eastAsia="Times New Roman" w:hAnsi="Centaur"/>
          <w:color w:val="000000"/>
          <w:sz w:val="28"/>
          <w:szCs w:val="28"/>
          <w:lang w:eastAsia="fr-FR"/>
        </w:rPr>
        <w:t xml:space="preserve">ou </w:t>
      </w:r>
      <w:r w:rsidRPr="00564F51">
        <w:rPr>
          <w:rFonts w:ascii="Centaur" w:eastAsia="Times New Roman" w:hAnsi="Centaur"/>
          <w:color w:val="000000"/>
          <w:sz w:val="28"/>
          <w:szCs w:val="28"/>
          <w:lang w:eastAsia="fr-FR"/>
        </w:rPr>
        <w:t xml:space="preserve">ne correspondant pas au profil et </w:t>
      </w:r>
      <w:r w:rsidR="006B3310" w:rsidRPr="00564F51">
        <w:rPr>
          <w:rFonts w:ascii="Centaur" w:eastAsia="Times New Roman" w:hAnsi="Centaur"/>
          <w:color w:val="000000"/>
          <w:sz w:val="28"/>
          <w:szCs w:val="28"/>
          <w:lang w:eastAsia="fr-FR"/>
        </w:rPr>
        <w:t>ne seront pas examinés ;</w:t>
      </w:r>
    </w:p>
    <w:p w14:paraId="5AC775FC" w14:textId="77777777" w:rsidR="006B3310" w:rsidRPr="00564F51" w:rsidRDefault="00687034" w:rsidP="003B1239">
      <w:pPr>
        <w:pStyle w:val="Paragraphedeliste"/>
        <w:numPr>
          <w:ilvl w:val="0"/>
          <w:numId w:val="17"/>
        </w:numPr>
        <w:spacing w:after="0" w:line="276" w:lineRule="auto"/>
        <w:rPr>
          <w:rFonts w:ascii="Centaur" w:eastAsia="Times New Roman" w:hAnsi="Centaur"/>
          <w:color w:val="000000"/>
          <w:sz w:val="28"/>
          <w:szCs w:val="28"/>
          <w:lang w:eastAsia="fr-FR"/>
        </w:rPr>
      </w:pPr>
      <w:r w:rsidRPr="00564F51">
        <w:rPr>
          <w:rFonts w:ascii="Centaur" w:eastAsia="Times New Roman" w:hAnsi="Centaur"/>
          <w:color w:val="000000"/>
          <w:sz w:val="28"/>
          <w:szCs w:val="28"/>
          <w:lang w:eastAsia="fr-FR"/>
        </w:rPr>
        <w:t>Seuls les candidats présélectionnés ser</w:t>
      </w:r>
      <w:r w:rsidR="00EF2729" w:rsidRPr="00564F51">
        <w:rPr>
          <w:rFonts w:ascii="Centaur" w:eastAsia="Times New Roman" w:hAnsi="Centaur"/>
          <w:color w:val="000000"/>
          <w:sz w:val="28"/>
          <w:szCs w:val="28"/>
          <w:lang w:eastAsia="fr-FR"/>
        </w:rPr>
        <w:t>ont contactés pour l’entretien</w:t>
      </w:r>
      <w:r w:rsidR="006B3310" w:rsidRPr="00564F51">
        <w:rPr>
          <w:rFonts w:ascii="Centaur" w:eastAsia="Times New Roman" w:hAnsi="Centaur"/>
          <w:color w:val="000000"/>
          <w:sz w:val="28"/>
          <w:szCs w:val="28"/>
          <w:lang w:eastAsia="fr-FR"/>
        </w:rPr>
        <w:t> ;</w:t>
      </w:r>
    </w:p>
    <w:p w14:paraId="31062B20" w14:textId="77777777" w:rsidR="00C84FEF" w:rsidRPr="003B1239" w:rsidRDefault="00C84FEF" w:rsidP="00C84FEF">
      <w:pPr>
        <w:pStyle w:val="Paragraphedeliste"/>
        <w:spacing w:after="0" w:line="276" w:lineRule="auto"/>
        <w:ind w:left="1005"/>
        <w:rPr>
          <w:rFonts w:ascii="Centaur" w:eastAsia="Times New Roman" w:hAnsi="Centaur"/>
          <w:color w:val="000000"/>
          <w:sz w:val="28"/>
          <w:szCs w:val="28"/>
          <w:lang w:eastAsia="fr-FR"/>
        </w:rPr>
      </w:pPr>
    </w:p>
    <w:p w14:paraId="54B137A6" w14:textId="77777777" w:rsidR="00687034" w:rsidRPr="00564F51" w:rsidRDefault="00687034" w:rsidP="003B1239">
      <w:pPr>
        <w:pStyle w:val="Paragraphedeliste"/>
        <w:numPr>
          <w:ilvl w:val="0"/>
          <w:numId w:val="29"/>
        </w:numPr>
        <w:spacing w:after="0" w:line="276" w:lineRule="auto"/>
        <w:outlineLvl w:val="1"/>
        <w:rPr>
          <w:rFonts w:ascii="Centaur" w:eastAsia="Times New Roman" w:hAnsi="Centaur"/>
          <w:b/>
          <w:bCs/>
          <w:color w:val="000000"/>
          <w:sz w:val="28"/>
          <w:szCs w:val="28"/>
          <w:lang w:eastAsia="fr-FR"/>
        </w:rPr>
      </w:pPr>
      <w:r w:rsidRPr="00564F51">
        <w:rPr>
          <w:rFonts w:ascii="Centaur" w:eastAsia="Times New Roman" w:hAnsi="Centaur"/>
          <w:b/>
          <w:bCs/>
          <w:color w:val="000000"/>
          <w:sz w:val="28"/>
          <w:szCs w:val="28"/>
          <w:lang w:eastAsia="fr-FR"/>
        </w:rPr>
        <w:t>Dépôt du dossier de candidature: </w:t>
      </w:r>
    </w:p>
    <w:p w14:paraId="2C4A0739" w14:textId="77777777" w:rsidR="00A4396C" w:rsidRPr="00A4396C" w:rsidRDefault="00A4396C" w:rsidP="003B1239">
      <w:pPr>
        <w:pStyle w:val="Paragraphedeliste"/>
        <w:numPr>
          <w:ilvl w:val="0"/>
          <w:numId w:val="29"/>
        </w:numPr>
        <w:spacing w:after="0" w:line="276" w:lineRule="auto"/>
        <w:outlineLvl w:val="1"/>
        <w:rPr>
          <w:rFonts w:ascii="Centaur" w:eastAsia="Times New Roman" w:hAnsi="Centaur"/>
          <w:b/>
          <w:bCs/>
          <w:color w:val="000000"/>
          <w:sz w:val="28"/>
          <w:szCs w:val="28"/>
          <w:lang w:eastAsia="fr-FR"/>
          <w:rPrChange w:id="4" w:author="khadidjath KETEKOURE" w:date="2022-06-08T12:52:00Z">
            <w:rPr>
              <w:rFonts w:ascii="Centaur" w:eastAsia="Times New Roman" w:hAnsi="Centaur"/>
              <w:color w:val="000000"/>
              <w:sz w:val="28"/>
              <w:szCs w:val="28"/>
              <w:lang w:eastAsia="fr-FR"/>
            </w:rPr>
          </w:rPrChange>
        </w:rPr>
      </w:pPr>
      <w:r>
        <w:rPr>
          <w:rFonts w:ascii="Centaur" w:eastAsia="Times New Roman" w:hAnsi="Centaur"/>
          <w:color w:val="000000"/>
          <w:sz w:val="28"/>
          <w:szCs w:val="28"/>
          <w:lang w:eastAsia="fr-FR"/>
        </w:rPr>
        <w:t xml:space="preserve">Les candidatures aux différents postes sont ouvertes aux candidats aussi bien de sexe masculin que féminin et commences à compter du 30 Mai au 12 Juin à 17h 30. </w:t>
      </w:r>
    </w:p>
    <w:p w14:paraId="2F03D40C" w14:textId="77777777" w:rsidR="00A4396C" w:rsidRDefault="00A4396C" w:rsidP="003B1239">
      <w:pPr>
        <w:pStyle w:val="Paragraphedeliste"/>
        <w:numPr>
          <w:ilvl w:val="0"/>
          <w:numId w:val="29"/>
        </w:numPr>
        <w:spacing w:after="0" w:line="276" w:lineRule="auto"/>
        <w:outlineLvl w:val="1"/>
        <w:rPr>
          <w:rFonts w:ascii="Centaur" w:eastAsia="Times New Roman" w:hAnsi="Centaur"/>
          <w:b/>
          <w:bCs/>
          <w:color w:val="000000"/>
          <w:sz w:val="28"/>
          <w:szCs w:val="28"/>
          <w:lang w:eastAsia="fr-FR"/>
        </w:rPr>
      </w:pPr>
    </w:p>
    <w:p w14:paraId="1A634EEC" w14:textId="712BAB6E" w:rsidR="00A4396C" w:rsidRPr="00AB7194" w:rsidRDefault="00A4396C" w:rsidP="008B7AF9">
      <w:pPr>
        <w:pStyle w:val="Paragraphedeliste"/>
        <w:numPr>
          <w:ilvl w:val="0"/>
          <w:numId w:val="29"/>
        </w:numPr>
        <w:spacing w:after="0" w:line="276" w:lineRule="auto"/>
        <w:outlineLvl w:val="1"/>
        <w:rPr>
          <w:rFonts w:ascii="Centaur" w:eastAsia="Times New Roman" w:hAnsi="Centaur"/>
          <w:b/>
          <w:bCs/>
          <w:color w:val="000000"/>
          <w:sz w:val="28"/>
          <w:szCs w:val="28"/>
          <w:lang w:eastAsia="fr-FR"/>
        </w:rPr>
      </w:pPr>
      <w:r>
        <w:rPr>
          <w:rFonts w:ascii="Centaur" w:eastAsia="Times New Roman" w:hAnsi="Centaur"/>
          <w:b/>
          <w:bCs/>
          <w:color w:val="000000"/>
          <w:sz w:val="28"/>
          <w:szCs w:val="28"/>
          <w:lang w:eastAsia="fr-FR"/>
        </w:rPr>
        <w:t>Dossier de candidature : lettre de motivation, CV, les copies scannées des diplômes, ainsi que les noms et coordonnées</w:t>
      </w:r>
      <w:ins w:id="5" w:author="khadidjath KETEKOURE" w:date="2022-06-08T12:52:00Z">
        <w:r>
          <w:rPr>
            <w:rFonts w:ascii="Centaur" w:eastAsia="Times New Roman" w:hAnsi="Centaur"/>
            <w:b/>
            <w:bCs/>
            <w:color w:val="000000"/>
            <w:sz w:val="28"/>
            <w:szCs w:val="28"/>
            <w:lang w:eastAsia="fr-FR"/>
          </w:rPr>
          <w:t xml:space="preserve"> </w:t>
        </w:r>
      </w:ins>
      <w:r>
        <w:rPr>
          <w:rFonts w:ascii="Centaur" w:eastAsia="Times New Roman" w:hAnsi="Centaur"/>
          <w:b/>
          <w:bCs/>
          <w:color w:val="000000"/>
          <w:sz w:val="28"/>
          <w:szCs w:val="28"/>
          <w:lang w:eastAsia="fr-FR"/>
        </w:rPr>
        <w:t>de trois personnes</w:t>
      </w:r>
      <w:ins w:id="6" w:author="khadidjath KETEKOURE" w:date="2022-06-08T12:52:00Z">
        <w:r>
          <w:rPr>
            <w:rFonts w:ascii="Centaur" w:eastAsia="Times New Roman" w:hAnsi="Centaur"/>
            <w:b/>
            <w:bCs/>
            <w:color w:val="000000"/>
            <w:sz w:val="28"/>
            <w:szCs w:val="28"/>
            <w:lang w:eastAsia="fr-FR"/>
          </w:rPr>
          <w:t xml:space="preserve"> </w:t>
        </w:r>
      </w:ins>
      <w:r>
        <w:rPr>
          <w:rFonts w:ascii="Centaur" w:eastAsia="Times New Roman" w:hAnsi="Centaur"/>
          <w:b/>
          <w:bCs/>
          <w:color w:val="000000"/>
          <w:sz w:val="28"/>
          <w:szCs w:val="28"/>
          <w:lang w:eastAsia="fr-FR"/>
        </w:rPr>
        <w:t xml:space="preserve">de référence par voie électronique à </w:t>
      </w:r>
      <w:proofErr w:type="spellStart"/>
      <w:ins w:id="7" w:author="khadidjath KETEKOURE" w:date="2022-06-08T13:12:00Z">
        <w:r w:rsidR="005D7177">
          <w:rPr>
            <w:rFonts w:ascii="Centaur" w:eastAsia="Times New Roman" w:hAnsi="Centaur"/>
            <w:b/>
            <w:bCs/>
            <w:color w:val="000000"/>
            <w:sz w:val="28"/>
            <w:szCs w:val="28"/>
            <w:lang w:eastAsia="fr-FR"/>
          </w:rPr>
          <w:t>safconsultingrecrutement@gmail.com</w:t>
        </w:r>
      </w:ins>
      <w:del w:id="8" w:author="khadidjath KETEKOURE" w:date="2022-06-08T13:12:00Z">
        <w:r w:rsidDel="003523CB">
          <w:rPr>
            <w:rFonts w:ascii="Centaur" w:eastAsia="Times New Roman" w:hAnsi="Centaur"/>
            <w:b/>
            <w:bCs/>
            <w:color w:val="000000"/>
            <w:sz w:val="28"/>
            <w:szCs w:val="28"/>
            <w:lang w:eastAsia="fr-FR"/>
          </w:rPr>
          <w:delText xml:space="preserve"> </w:delText>
        </w:r>
      </w:del>
      <w:r>
        <w:rPr>
          <w:rFonts w:ascii="Centaur" w:eastAsia="Times New Roman" w:hAnsi="Centaur"/>
          <w:b/>
          <w:bCs/>
          <w:color w:val="000000"/>
          <w:sz w:val="28"/>
          <w:szCs w:val="28"/>
          <w:lang w:eastAsia="fr-FR"/>
        </w:rPr>
        <w:t>ou</w:t>
      </w:r>
      <w:proofErr w:type="spellEnd"/>
      <w:r>
        <w:rPr>
          <w:rFonts w:ascii="Centaur" w:eastAsia="Times New Roman" w:hAnsi="Centaur"/>
          <w:b/>
          <w:bCs/>
          <w:color w:val="000000"/>
          <w:sz w:val="28"/>
          <w:szCs w:val="28"/>
          <w:lang w:eastAsia="fr-FR"/>
        </w:rPr>
        <w:t xml:space="preserve"> par voie Physique au cabinet </w:t>
      </w:r>
      <w:r w:rsidR="00F26EF1">
        <w:rPr>
          <w:rFonts w:ascii="Centaur" w:eastAsia="Times New Roman" w:hAnsi="Centaur"/>
          <w:b/>
          <w:bCs/>
          <w:color w:val="000000"/>
          <w:sz w:val="28"/>
          <w:szCs w:val="28"/>
          <w:lang w:eastAsia="fr-FR"/>
        </w:rPr>
        <w:t>SAF CONSULTING</w:t>
      </w:r>
      <w:r>
        <w:rPr>
          <w:rFonts w:ascii="Centaur" w:eastAsia="Times New Roman" w:hAnsi="Centaur"/>
          <w:b/>
          <w:bCs/>
          <w:color w:val="000000"/>
          <w:sz w:val="28"/>
          <w:szCs w:val="28"/>
          <w:lang w:eastAsia="fr-FR"/>
        </w:rPr>
        <w:t xml:space="preserve">  situé </w:t>
      </w:r>
      <w:r w:rsidR="006856FD">
        <w:rPr>
          <w:rFonts w:ascii="Centaur" w:eastAsia="Times New Roman" w:hAnsi="Centaur"/>
          <w:b/>
          <w:bCs/>
          <w:color w:val="000000"/>
          <w:sz w:val="28"/>
          <w:szCs w:val="28"/>
          <w:lang w:eastAsia="fr-FR"/>
        </w:rPr>
        <w:t>à Natitingou</w:t>
      </w:r>
      <w:ins w:id="9" w:author="khadidjath KETEKOURE" w:date="2022-06-08T13:09:00Z">
        <w:r w:rsidR="006856FD">
          <w:rPr>
            <w:rFonts w:ascii="Centaur" w:eastAsia="Times New Roman" w:hAnsi="Centaur"/>
            <w:b/>
            <w:bCs/>
            <w:color w:val="000000"/>
            <w:sz w:val="28"/>
            <w:szCs w:val="28"/>
            <w:lang w:eastAsia="fr-FR"/>
          </w:rPr>
          <w:t xml:space="preserve"> </w:t>
        </w:r>
      </w:ins>
      <w:r>
        <w:rPr>
          <w:rFonts w:ascii="Centaur" w:eastAsia="Times New Roman" w:hAnsi="Centaur"/>
          <w:b/>
          <w:bCs/>
          <w:color w:val="000000"/>
          <w:sz w:val="28"/>
          <w:szCs w:val="28"/>
          <w:lang w:eastAsia="fr-FR"/>
        </w:rPr>
        <w:t xml:space="preserve">au rond-point </w:t>
      </w:r>
      <w:proofErr w:type="spellStart"/>
      <w:r>
        <w:rPr>
          <w:rFonts w:ascii="Centaur" w:eastAsia="Times New Roman" w:hAnsi="Centaur"/>
          <w:b/>
          <w:bCs/>
          <w:color w:val="000000"/>
          <w:sz w:val="28"/>
          <w:szCs w:val="28"/>
          <w:lang w:eastAsia="fr-FR"/>
        </w:rPr>
        <w:t>Kaba</w:t>
      </w:r>
      <w:proofErr w:type="spellEnd"/>
      <w:r>
        <w:rPr>
          <w:rFonts w:ascii="Centaur" w:eastAsia="Times New Roman" w:hAnsi="Centaur"/>
          <w:b/>
          <w:bCs/>
          <w:color w:val="000000"/>
          <w:sz w:val="28"/>
          <w:szCs w:val="28"/>
          <w:lang w:eastAsia="fr-FR"/>
        </w:rPr>
        <w:t xml:space="preserve"> dans la </w:t>
      </w:r>
      <w:proofErr w:type="spellStart"/>
      <w:r>
        <w:rPr>
          <w:rFonts w:ascii="Centaur" w:eastAsia="Times New Roman" w:hAnsi="Centaur"/>
          <w:b/>
          <w:bCs/>
          <w:color w:val="000000"/>
          <w:sz w:val="28"/>
          <w:szCs w:val="28"/>
          <w:lang w:eastAsia="fr-FR"/>
        </w:rPr>
        <w:t>von</w:t>
      </w:r>
      <w:proofErr w:type="spellEnd"/>
      <w:r>
        <w:rPr>
          <w:rFonts w:ascii="Centaur" w:eastAsia="Times New Roman" w:hAnsi="Centaur"/>
          <w:b/>
          <w:bCs/>
          <w:color w:val="000000"/>
          <w:sz w:val="28"/>
          <w:szCs w:val="28"/>
          <w:lang w:eastAsia="fr-FR"/>
        </w:rPr>
        <w:t xml:space="preserve"> de l’école HOLLY FAMILY pour plus de renseignement veillez contacter le 69024714. </w:t>
      </w:r>
    </w:p>
    <w:p w14:paraId="16007759" w14:textId="77777777" w:rsidR="0088094E" w:rsidRPr="0088094E" w:rsidRDefault="0088094E" w:rsidP="0088094E">
      <w:pPr>
        <w:spacing w:after="0" w:line="276" w:lineRule="auto"/>
        <w:ind w:left="360"/>
        <w:outlineLvl w:val="1"/>
        <w:rPr>
          <w:rFonts w:ascii="Centaur" w:eastAsia="Times New Roman" w:hAnsi="Centaur"/>
          <w:b/>
          <w:bCs/>
          <w:color w:val="000000"/>
          <w:sz w:val="28"/>
          <w:szCs w:val="28"/>
          <w:lang w:eastAsia="fr-FR"/>
        </w:rPr>
      </w:pPr>
    </w:p>
    <w:p w14:paraId="2AEF5285" w14:textId="77777777" w:rsidR="00F95AF2" w:rsidRPr="00564F51" w:rsidRDefault="006B3310" w:rsidP="003B1239">
      <w:pPr>
        <w:spacing w:after="0" w:line="276" w:lineRule="auto"/>
        <w:jc w:val="right"/>
        <w:rPr>
          <w:rFonts w:ascii="Centaur" w:hAnsi="Centaur" w:cs="Times New Roman"/>
          <w:sz w:val="28"/>
          <w:szCs w:val="28"/>
        </w:rPr>
      </w:pPr>
      <w:r w:rsidRPr="00564F51">
        <w:rPr>
          <w:rFonts w:ascii="Centaur" w:hAnsi="Centaur" w:cs="Times New Roman"/>
          <w:sz w:val="28"/>
          <w:szCs w:val="28"/>
        </w:rPr>
        <w:t xml:space="preserve">Fait à Natitingou, le </w:t>
      </w:r>
      <w:r w:rsidR="00023F04">
        <w:rPr>
          <w:rFonts w:ascii="Centaur" w:hAnsi="Centaur" w:cs="Times New Roman"/>
          <w:sz w:val="28"/>
          <w:szCs w:val="28"/>
        </w:rPr>
        <w:t>16</w:t>
      </w:r>
      <w:r w:rsidRPr="00564F51">
        <w:rPr>
          <w:rFonts w:ascii="Centaur" w:hAnsi="Centaur" w:cs="Times New Roman"/>
          <w:sz w:val="28"/>
          <w:szCs w:val="28"/>
        </w:rPr>
        <w:t xml:space="preserve"> </w:t>
      </w:r>
      <w:r w:rsidR="00023F04">
        <w:rPr>
          <w:rFonts w:ascii="Centaur" w:hAnsi="Centaur" w:cs="Times New Roman"/>
          <w:sz w:val="28"/>
          <w:szCs w:val="28"/>
        </w:rPr>
        <w:t>Mai 2022</w:t>
      </w:r>
    </w:p>
    <w:p w14:paraId="3A3D9335" w14:textId="77777777" w:rsidR="006B3310" w:rsidRPr="00564F51" w:rsidRDefault="006B3310" w:rsidP="003B1239">
      <w:pPr>
        <w:spacing w:after="0" w:line="276" w:lineRule="auto"/>
        <w:jc w:val="right"/>
        <w:rPr>
          <w:rFonts w:ascii="Centaur" w:hAnsi="Centaur" w:cs="Times New Roman"/>
          <w:sz w:val="28"/>
          <w:szCs w:val="28"/>
        </w:rPr>
      </w:pPr>
      <w:r w:rsidRPr="00564F51">
        <w:rPr>
          <w:rFonts w:ascii="Centaur" w:hAnsi="Centaur" w:cs="Times New Roman"/>
          <w:sz w:val="28"/>
          <w:szCs w:val="28"/>
        </w:rPr>
        <w:t>La Directrice</w:t>
      </w:r>
    </w:p>
    <w:p w14:paraId="67451864" w14:textId="77777777" w:rsidR="006B3310" w:rsidRPr="00564F51" w:rsidRDefault="006B3310" w:rsidP="003B1239">
      <w:pPr>
        <w:spacing w:after="0" w:line="276" w:lineRule="auto"/>
        <w:jc w:val="right"/>
        <w:rPr>
          <w:rFonts w:ascii="Centaur" w:hAnsi="Centaur" w:cs="Times New Roman"/>
          <w:sz w:val="28"/>
          <w:szCs w:val="28"/>
        </w:rPr>
      </w:pPr>
    </w:p>
    <w:p w14:paraId="60C5A0BF" w14:textId="77777777" w:rsidR="006B3310" w:rsidRPr="00564F51" w:rsidRDefault="006B3310" w:rsidP="003B1239">
      <w:pPr>
        <w:spacing w:after="0" w:line="276" w:lineRule="auto"/>
        <w:jc w:val="right"/>
        <w:rPr>
          <w:rFonts w:ascii="Centaur" w:hAnsi="Centaur" w:cs="Times New Roman"/>
          <w:sz w:val="28"/>
          <w:szCs w:val="28"/>
        </w:rPr>
      </w:pPr>
    </w:p>
    <w:p w14:paraId="18B4B939" w14:textId="23DC8631" w:rsidR="006B3310" w:rsidRDefault="00D135AB" w:rsidP="00D135AB">
      <w:pPr>
        <w:spacing w:after="0" w:line="276" w:lineRule="auto"/>
        <w:rPr>
          <w:rFonts w:ascii="Centaur" w:hAnsi="Centaur" w:cs="Times New Roman"/>
          <w:b/>
          <w:sz w:val="28"/>
          <w:szCs w:val="28"/>
          <w:u w:val="single"/>
        </w:rPr>
      </w:pPr>
      <w:r>
        <w:rPr>
          <w:rFonts w:ascii="Centaur" w:hAnsi="Centaur" w:cs="Times New Roman"/>
          <w:b/>
          <w:sz w:val="28"/>
          <w:szCs w:val="28"/>
          <w:u w:val="single"/>
        </w:rPr>
        <w:t>Élodie KASSOUWIN</w:t>
      </w:r>
    </w:p>
    <w:p w14:paraId="7897A909" w14:textId="6D3CA572" w:rsidR="004F40D6" w:rsidRDefault="004F40D6" w:rsidP="00D135AB">
      <w:pPr>
        <w:spacing w:after="0" w:line="276" w:lineRule="auto"/>
        <w:rPr>
          <w:rFonts w:ascii="Centaur" w:hAnsi="Centaur" w:cs="Times New Roman"/>
          <w:b/>
          <w:sz w:val="28"/>
          <w:szCs w:val="28"/>
          <w:u w:val="single"/>
        </w:rPr>
      </w:pPr>
    </w:p>
    <w:p w14:paraId="4AA3E4E6" w14:textId="0C912758" w:rsidR="004F40D6" w:rsidRDefault="004F40D6" w:rsidP="00D135AB">
      <w:pPr>
        <w:spacing w:after="0" w:line="276" w:lineRule="auto"/>
        <w:rPr>
          <w:rFonts w:ascii="Centaur" w:hAnsi="Centaur" w:cs="Times New Roman"/>
          <w:b/>
          <w:sz w:val="28"/>
          <w:szCs w:val="28"/>
          <w:u w:val="single"/>
        </w:rPr>
      </w:pPr>
    </w:p>
    <w:p w14:paraId="379F2200" w14:textId="35F8C64F" w:rsidR="004F40D6" w:rsidRPr="00564F51" w:rsidRDefault="004F40D6" w:rsidP="00D135AB">
      <w:pPr>
        <w:spacing w:after="0" w:line="276" w:lineRule="auto"/>
        <w:rPr>
          <w:rFonts w:ascii="Centaur" w:hAnsi="Centaur" w:cs="Times New Roman"/>
          <w:b/>
          <w:sz w:val="28"/>
          <w:szCs w:val="28"/>
          <w:u w:val="single"/>
        </w:rPr>
      </w:pPr>
      <w:r>
        <w:rPr>
          <w:rFonts w:ascii="Centaur" w:hAnsi="Centaur" w:cs="Times New Roman"/>
          <w:b/>
          <w:sz w:val="28"/>
          <w:szCs w:val="28"/>
          <w:u w:val="single"/>
        </w:rPr>
        <w:t>Comptable</w:t>
      </w:r>
    </w:p>
    <w:sectPr w:rsidR="004F40D6" w:rsidRPr="00564F51">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hristian Dovonou" w:date="2022-05-28T08:06:00Z" w:initials="CD">
    <w:p w14:paraId="406AAEA8" w14:textId="77777777" w:rsidR="00876A78" w:rsidRDefault="00876A78" w:rsidP="00E05ACB">
      <w:pPr>
        <w:pStyle w:val="Commentaire"/>
      </w:pPr>
      <w:r>
        <w:rPr>
          <w:rStyle w:val="Marquedecommentaire"/>
        </w:rPr>
        <w:annotationRef/>
      </w:r>
      <w:r>
        <w:t>Un BAC + 2 ou un diplôme professionnelle équivalent à BAC (lycée agricole) pourrait déjà faire l'affaire selon moi</w:t>
      </w:r>
    </w:p>
  </w:comment>
  <w:comment w:id="3" w:author="Christian Dovonou" w:date="2022-05-28T08:08:00Z" w:initials="CD">
    <w:p w14:paraId="3F9AAEAD" w14:textId="77777777" w:rsidR="002B0402" w:rsidRDefault="002B0402" w:rsidP="00BC5F7A">
      <w:pPr>
        <w:pStyle w:val="Commentaire"/>
      </w:pPr>
      <w:r>
        <w:rPr>
          <w:rStyle w:val="Marquedecommentaire"/>
        </w:rPr>
        <w:annotationRef/>
      </w:r>
      <w:r>
        <w:t>Il  est indispensable que l'animateur puisse parler les langues des communes concernées . Merci de préciser ces langues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6AAEA8" w15:done="0"/>
  <w15:commentEx w15:paraId="3F9AAE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C567E" w16cex:dateUtc="2022-05-28T07:06:00Z"/>
  <w16cex:commentExtensible w16cex:durableId="263C56F8" w16cex:dateUtc="2022-05-28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AAEA8" w16cid:durableId="263C567E"/>
  <w16cid:commentId w16cid:paraId="3F9AAEAD" w16cid:durableId="263C56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27BA" w14:textId="77777777" w:rsidR="00135B69" w:rsidRDefault="00135B69" w:rsidP="00182D42">
      <w:pPr>
        <w:spacing w:after="0" w:line="240" w:lineRule="auto"/>
      </w:pPr>
      <w:r>
        <w:separator/>
      </w:r>
    </w:p>
  </w:endnote>
  <w:endnote w:type="continuationSeparator" w:id="0">
    <w:p w14:paraId="70DE506F" w14:textId="77777777" w:rsidR="00135B69" w:rsidRDefault="00135B69" w:rsidP="0018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72"/>
      <w:gridCol w:w="4500"/>
    </w:tblGrid>
    <w:tr w:rsidR="00A5537A" w14:paraId="2FD88C12" w14:textId="77777777">
      <w:trPr>
        <w:trHeight w:hRule="exact" w:val="115"/>
        <w:jc w:val="center"/>
      </w:trPr>
      <w:tc>
        <w:tcPr>
          <w:tcW w:w="4686" w:type="dxa"/>
          <w:shd w:val="clear" w:color="auto" w:fill="5B9BD5" w:themeFill="accent1"/>
          <w:tcMar>
            <w:top w:w="0" w:type="dxa"/>
            <w:bottom w:w="0" w:type="dxa"/>
          </w:tcMar>
        </w:tcPr>
        <w:p w14:paraId="0EAC2507" w14:textId="77777777" w:rsidR="00A5537A" w:rsidRDefault="00A5537A">
          <w:pPr>
            <w:pStyle w:val="En-tte"/>
            <w:rPr>
              <w:caps/>
              <w:sz w:val="18"/>
            </w:rPr>
          </w:pPr>
        </w:p>
      </w:tc>
      <w:tc>
        <w:tcPr>
          <w:tcW w:w="4674" w:type="dxa"/>
          <w:shd w:val="clear" w:color="auto" w:fill="5B9BD5" w:themeFill="accent1"/>
          <w:tcMar>
            <w:top w:w="0" w:type="dxa"/>
            <w:bottom w:w="0" w:type="dxa"/>
          </w:tcMar>
        </w:tcPr>
        <w:p w14:paraId="7D152926" w14:textId="77777777" w:rsidR="00A5537A" w:rsidRDefault="00A5537A">
          <w:pPr>
            <w:pStyle w:val="En-tte"/>
            <w:jc w:val="right"/>
            <w:rPr>
              <w:caps/>
              <w:sz w:val="18"/>
            </w:rPr>
          </w:pPr>
        </w:p>
      </w:tc>
    </w:tr>
    <w:tr w:rsidR="00A5537A" w14:paraId="7A2468E8" w14:textId="77777777">
      <w:trPr>
        <w:jc w:val="center"/>
      </w:trPr>
      <w:tc>
        <w:tcPr>
          <w:tcW w:w="4686" w:type="dxa"/>
          <w:shd w:val="clear" w:color="auto" w:fill="auto"/>
          <w:vAlign w:val="center"/>
        </w:tcPr>
        <w:p w14:paraId="21824C5B" w14:textId="77777777" w:rsidR="00A5537A" w:rsidRPr="00EA09D3" w:rsidRDefault="00A5537A" w:rsidP="003B1239">
          <w:pPr>
            <w:pStyle w:val="Pieddepage"/>
            <w:rPr>
              <w:rFonts w:ascii="Arial" w:hAnsi="Arial" w:cs="Arial"/>
              <w:b/>
              <w:sz w:val="16"/>
              <w:szCs w:val="20"/>
              <w:lang w:val="en-US"/>
            </w:rPr>
          </w:pPr>
          <w:r w:rsidRPr="00EA09D3">
            <w:rPr>
              <w:rFonts w:ascii="Arial" w:hAnsi="Arial" w:cs="Arial"/>
              <w:b/>
              <w:sz w:val="16"/>
              <w:szCs w:val="20"/>
              <w:lang w:val="en-US"/>
            </w:rPr>
            <w:t xml:space="preserve">Cabinet </w:t>
          </w:r>
          <w:r w:rsidRPr="00EA09D3">
            <w:rPr>
              <w:rFonts w:ascii="Arial" w:hAnsi="Arial" w:cs="Arial"/>
              <w:b/>
              <w:sz w:val="16"/>
              <w:szCs w:val="20"/>
              <w:lang w:val="en-US"/>
            </w:rPr>
            <w:t>Saf Consulting</w:t>
          </w:r>
        </w:p>
        <w:p w14:paraId="1EB81348" w14:textId="77777777" w:rsidR="00A5537A" w:rsidRPr="00EA09D3" w:rsidRDefault="00135B69" w:rsidP="003B1239">
          <w:pPr>
            <w:pStyle w:val="Pieddepage"/>
            <w:rPr>
              <w:rFonts w:ascii="Arial" w:hAnsi="Arial" w:cs="Arial"/>
              <w:sz w:val="16"/>
              <w:szCs w:val="20"/>
              <w:lang w:val="en-US"/>
            </w:rPr>
          </w:pPr>
          <w:hyperlink r:id="rId1" w:history="1">
            <w:r w:rsidR="00A5537A" w:rsidRPr="00912F3D">
              <w:rPr>
                <w:rStyle w:val="Lienhypertexte"/>
                <w:rFonts w:ascii="Arial" w:hAnsi="Arial" w:cs="Arial"/>
                <w:sz w:val="16"/>
                <w:szCs w:val="20"/>
                <w:lang w:val="en-US"/>
              </w:rPr>
              <w:t>www.safconsulting.org</w:t>
            </w:r>
          </w:hyperlink>
          <w:r w:rsidR="00A5537A">
            <w:rPr>
              <w:rFonts w:ascii="Arial" w:hAnsi="Arial" w:cs="Arial"/>
              <w:sz w:val="16"/>
              <w:szCs w:val="20"/>
              <w:lang w:val="en-US"/>
            </w:rPr>
            <w:t xml:space="preserve"> </w:t>
          </w:r>
        </w:p>
        <w:p w14:paraId="16C86AEE" w14:textId="77777777" w:rsidR="00A5537A" w:rsidRPr="006674BF" w:rsidRDefault="00A5537A" w:rsidP="003B1239">
          <w:pPr>
            <w:pStyle w:val="Pieddepage"/>
            <w:rPr>
              <w:rFonts w:ascii="Arial" w:hAnsi="Arial" w:cs="Arial"/>
              <w:sz w:val="16"/>
              <w:szCs w:val="20"/>
              <w:lang w:val="en-US"/>
            </w:rPr>
          </w:pPr>
          <w:r w:rsidRPr="006674BF">
            <w:rPr>
              <w:rFonts w:ascii="Arial" w:hAnsi="Arial" w:cs="Arial"/>
              <w:sz w:val="16"/>
              <w:szCs w:val="20"/>
              <w:u w:val="single"/>
              <w:lang w:val="en-US"/>
            </w:rPr>
            <w:t>Tél</w:t>
          </w:r>
          <w:r>
            <w:rPr>
              <w:rFonts w:ascii="Arial" w:hAnsi="Arial" w:cs="Arial"/>
              <w:sz w:val="16"/>
              <w:szCs w:val="20"/>
              <w:lang w:val="en-US"/>
            </w:rPr>
            <w:t>. 00229 67 04 53 28 / 96 52 09 98</w:t>
          </w:r>
        </w:p>
        <w:p w14:paraId="21BAE1AA" w14:textId="77777777" w:rsidR="00A5537A" w:rsidRDefault="00A5537A" w:rsidP="003B1239">
          <w:pPr>
            <w:pStyle w:val="Pieddepage"/>
            <w:rPr>
              <w:sz w:val="16"/>
              <w:lang w:val="en-US"/>
            </w:rPr>
          </w:pPr>
          <w:r w:rsidRPr="006674BF">
            <w:rPr>
              <w:sz w:val="16"/>
              <w:lang w:val="en-US"/>
            </w:rPr>
            <w:t>ECOBANK BENIN BJ66 BJ06 2050 1211 1133 8470 0150</w:t>
          </w:r>
        </w:p>
        <w:p w14:paraId="196FE8E3" w14:textId="77777777" w:rsidR="00A5537A" w:rsidRDefault="00A5537A" w:rsidP="003B1239">
          <w:pPr>
            <w:pStyle w:val="Pieddepage"/>
            <w:rPr>
              <w:sz w:val="16"/>
              <w:lang w:val="en-US"/>
            </w:rPr>
          </w:pPr>
          <w:r>
            <w:rPr>
              <w:sz w:val="16"/>
              <w:lang w:val="en-US"/>
            </w:rPr>
            <w:t>RCCM RB/NAT/2020-A-398</w:t>
          </w:r>
        </w:p>
        <w:p w14:paraId="754613CB" w14:textId="77777777" w:rsidR="00A5537A" w:rsidRPr="006674BF" w:rsidRDefault="00A5537A" w:rsidP="003B1239">
          <w:pPr>
            <w:pStyle w:val="Pieddepage"/>
            <w:tabs>
              <w:tab w:val="left" w:pos="6426"/>
            </w:tabs>
            <w:rPr>
              <w:sz w:val="16"/>
              <w:lang w:val="en-US"/>
            </w:rPr>
          </w:pPr>
          <w:r>
            <w:rPr>
              <w:sz w:val="16"/>
              <w:lang w:val="en-US"/>
            </w:rPr>
            <w:t xml:space="preserve"> IFU 0202011540296</w:t>
          </w:r>
        </w:p>
        <w:p w14:paraId="1C724FF4" w14:textId="77777777" w:rsidR="00A5537A" w:rsidRPr="00876A78" w:rsidRDefault="00A5537A">
          <w:pPr>
            <w:pStyle w:val="Pieddepage"/>
            <w:rPr>
              <w:caps/>
              <w:color w:val="808080" w:themeColor="background1" w:themeShade="80"/>
              <w:sz w:val="18"/>
              <w:szCs w:val="18"/>
              <w:lang w:val="en-US"/>
            </w:rPr>
          </w:pPr>
        </w:p>
      </w:tc>
      <w:tc>
        <w:tcPr>
          <w:tcW w:w="4674" w:type="dxa"/>
          <w:shd w:val="clear" w:color="auto" w:fill="auto"/>
          <w:vAlign w:val="center"/>
        </w:tcPr>
        <w:p w14:paraId="68720B32" w14:textId="77777777" w:rsidR="00A5537A" w:rsidRDefault="00A5537A">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B45A8">
            <w:rPr>
              <w:caps/>
              <w:noProof/>
              <w:color w:val="808080" w:themeColor="background1" w:themeShade="80"/>
              <w:sz w:val="18"/>
              <w:szCs w:val="18"/>
            </w:rPr>
            <w:t>1</w:t>
          </w:r>
          <w:r>
            <w:rPr>
              <w:caps/>
              <w:color w:val="808080" w:themeColor="background1" w:themeShade="80"/>
              <w:sz w:val="18"/>
              <w:szCs w:val="18"/>
            </w:rPr>
            <w:fldChar w:fldCharType="end"/>
          </w:r>
        </w:p>
      </w:tc>
    </w:tr>
  </w:tbl>
  <w:p w14:paraId="61D99420" w14:textId="77777777" w:rsidR="00A5537A" w:rsidRDefault="00A553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4E88" w14:textId="77777777" w:rsidR="00135B69" w:rsidRDefault="00135B69" w:rsidP="00182D42">
      <w:pPr>
        <w:spacing w:after="0" w:line="240" w:lineRule="auto"/>
      </w:pPr>
      <w:r>
        <w:separator/>
      </w:r>
    </w:p>
  </w:footnote>
  <w:footnote w:type="continuationSeparator" w:id="0">
    <w:p w14:paraId="79B88295" w14:textId="77777777" w:rsidR="00135B69" w:rsidRDefault="00135B69" w:rsidP="00182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930D" w14:textId="77777777" w:rsidR="00A5537A" w:rsidRDefault="00A5537A">
    <w:pPr>
      <w:pStyle w:val="En-tte"/>
    </w:pPr>
    <w:r>
      <w:rPr>
        <w:rFonts w:ascii="Arial" w:hAnsi="Arial" w:cs="Arial"/>
        <w:noProof/>
        <w:sz w:val="24"/>
        <w:szCs w:val="20"/>
        <w:lang w:eastAsia="fr-FR"/>
      </w:rPr>
      <mc:AlternateContent>
        <mc:Choice Requires="wps">
          <w:drawing>
            <wp:anchor distT="0" distB="0" distL="114300" distR="114300" simplePos="0" relativeHeight="251660288" behindDoc="0" locked="0" layoutInCell="1" allowOverlap="1" wp14:anchorId="0E103899" wp14:editId="1F5803DA">
              <wp:simplePos x="0" y="0"/>
              <wp:positionH relativeFrom="column">
                <wp:posOffset>-175176</wp:posOffset>
              </wp:positionH>
              <wp:positionV relativeFrom="paragraph">
                <wp:posOffset>430314</wp:posOffset>
              </wp:positionV>
              <wp:extent cx="6159260" cy="0"/>
              <wp:effectExtent l="0" t="0" r="32385" b="19050"/>
              <wp:wrapNone/>
              <wp:docPr id="2" name="Connecteur droit 2"/>
              <wp:cNvGraphicFramePr/>
              <a:graphic xmlns:a="http://schemas.openxmlformats.org/drawingml/2006/main">
                <a:graphicData uri="http://schemas.microsoft.com/office/word/2010/wordprocessingShape">
                  <wps:wsp>
                    <wps:cNvCnPr/>
                    <wps:spPr>
                      <a:xfrm>
                        <a:off x="0" y="0"/>
                        <a:ext cx="6159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5011A406"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8pt,33.9pt" to="471.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" strokecolor="black [3200]" strokeweight=".5pt">
              <v:stroke joinstyle="miter"/>
            </v:line>
          </w:pict>
        </mc:Fallback>
      </mc:AlternateContent>
    </w:r>
    <w:r w:rsidRPr="00D52B89">
      <w:rPr>
        <w:rFonts w:ascii="Arial" w:hAnsi="Arial" w:cs="Arial"/>
        <w:noProof/>
        <w:sz w:val="24"/>
        <w:szCs w:val="20"/>
        <w:lang w:eastAsia="fr-FR"/>
      </w:rPr>
      <w:drawing>
        <wp:anchor distT="0" distB="0" distL="114300" distR="114300" simplePos="0" relativeHeight="251659264" behindDoc="1" locked="0" layoutInCell="1" allowOverlap="1" wp14:anchorId="0E987380" wp14:editId="0993BCE9">
          <wp:simplePos x="0" y="0"/>
          <wp:positionH relativeFrom="margin">
            <wp:posOffset>-257175</wp:posOffset>
          </wp:positionH>
          <wp:positionV relativeFrom="paragraph">
            <wp:posOffset>-314960</wp:posOffset>
          </wp:positionV>
          <wp:extent cx="882650" cy="882650"/>
          <wp:effectExtent l="0" t="0" r="0" b="0"/>
          <wp:wrapTight wrapText="bothSides">
            <wp:wrapPolygon edited="0">
              <wp:start x="0" y="0"/>
              <wp:lineTo x="0" y="20978"/>
              <wp:lineTo x="20978" y="20978"/>
              <wp:lineTo x="2097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9pt" o:bullet="t">
        <v:imagedata r:id="rId1" o:title="corne-kl"/>
      </v:shape>
    </w:pict>
  </w:numPicBullet>
  <w:abstractNum w:abstractNumId="0" w15:restartNumberingAfterBreak="0">
    <w:nsid w:val="06B85E5C"/>
    <w:multiLevelType w:val="hybridMultilevel"/>
    <w:tmpl w:val="8BDCFE4C"/>
    <w:lvl w:ilvl="0" w:tplc="1D56C8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051364"/>
    <w:multiLevelType w:val="hybridMultilevel"/>
    <w:tmpl w:val="94145808"/>
    <w:lvl w:ilvl="0" w:tplc="ECFADB5A">
      <w:start w:val="1"/>
      <w:numFmt w:val="lowerLetter"/>
      <w:lvlText w:val="%1-"/>
      <w:lvlJc w:val="left"/>
      <w:pPr>
        <w:ind w:left="1430" w:hanging="360"/>
      </w:pPr>
      <w:rPr>
        <w:rFonts w:hint="default"/>
        <w:b/>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 w15:restartNumberingAfterBreak="0">
    <w:nsid w:val="0A7314C9"/>
    <w:multiLevelType w:val="hybridMultilevel"/>
    <w:tmpl w:val="1FB00C00"/>
    <w:lvl w:ilvl="0" w:tplc="4FE2FD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4612B7"/>
    <w:multiLevelType w:val="hybridMultilevel"/>
    <w:tmpl w:val="30D60B96"/>
    <w:lvl w:ilvl="0" w:tplc="3552F074">
      <w:numFmt w:val="bullet"/>
      <w:lvlText w:val="-"/>
      <w:lvlJc w:val="left"/>
      <w:pPr>
        <w:ind w:left="720" w:hanging="360"/>
      </w:pPr>
      <w:rPr>
        <w:rFonts w:ascii="Arial Narrow" w:eastAsia="Times New Roman" w:hAnsi="Arial Narrow" w:cs="Arial" w:hint="default"/>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1244B"/>
    <w:multiLevelType w:val="hybridMultilevel"/>
    <w:tmpl w:val="1264E8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D74A0"/>
    <w:multiLevelType w:val="hybridMultilevel"/>
    <w:tmpl w:val="93968EE2"/>
    <w:lvl w:ilvl="0" w:tplc="FC529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2B4BFC"/>
    <w:multiLevelType w:val="hybridMultilevel"/>
    <w:tmpl w:val="9DCAD4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606ACD"/>
    <w:multiLevelType w:val="hybridMultilevel"/>
    <w:tmpl w:val="01D817C8"/>
    <w:lvl w:ilvl="0" w:tplc="3552F074">
      <w:numFmt w:val="bullet"/>
      <w:lvlText w:val="-"/>
      <w:lvlJc w:val="left"/>
      <w:pPr>
        <w:ind w:left="360" w:hanging="360"/>
      </w:pPr>
      <w:rPr>
        <w:rFonts w:ascii="Arial Narrow" w:eastAsia="Times New Roman" w:hAnsi="Arial Narrow" w:cs="Arial" w:hint="default"/>
        <w:sz w:val="28"/>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E1841A2"/>
    <w:multiLevelType w:val="multilevel"/>
    <w:tmpl w:val="3066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777C3"/>
    <w:multiLevelType w:val="hybridMultilevel"/>
    <w:tmpl w:val="D7F67FC8"/>
    <w:lvl w:ilvl="0" w:tplc="BBB81E76">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6362BD"/>
    <w:multiLevelType w:val="hybridMultilevel"/>
    <w:tmpl w:val="8F36B27E"/>
    <w:lvl w:ilvl="0" w:tplc="3552F074">
      <w:numFmt w:val="bullet"/>
      <w:lvlText w:val="-"/>
      <w:lvlJc w:val="left"/>
      <w:pPr>
        <w:ind w:left="720" w:hanging="360"/>
      </w:pPr>
      <w:rPr>
        <w:rFonts w:ascii="Arial Narrow" w:eastAsia="Times New Roman" w:hAnsi="Arial Narrow"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365CB3"/>
    <w:multiLevelType w:val="hybridMultilevel"/>
    <w:tmpl w:val="16A05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D719B0"/>
    <w:multiLevelType w:val="hybridMultilevel"/>
    <w:tmpl w:val="52C6E4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321FB8"/>
    <w:multiLevelType w:val="multilevel"/>
    <w:tmpl w:val="1D18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57710"/>
    <w:multiLevelType w:val="hybridMultilevel"/>
    <w:tmpl w:val="73EA5A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DF3E30"/>
    <w:multiLevelType w:val="hybridMultilevel"/>
    <w:tmpl w:val="FF7A7D14"/>
    <w:lvl w:ilvl="0" w:tplc="D45EB0B0">
      <w:start w:val="1"/>
      <w:numFmt w:val="lowerLetter"/>
      <w:lvlText w:val="%1-"/>
      <w:lvlJc w:val="left"/>
      <w:pPr>
        <w:ind w:left="1070" w:hanging="360"/>
      </w:pPr>
      <w:rPr>
        <w:rFonts w:hint="default"/>
        <w:b/>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6" w15:restartNumberingAfterBreak="0">
    <w:nsid w:val="2BFF08C3"/>
    <w:multiLevelType w:val="hybridMultilevel"/>
    <w:tmpl w:val="A5EA9938"/>
    <w:lvl w:ilvl="0" w:tplc="3552F074">
      <w:numFmt w:val="bullet"/>
      <w:lvlText w:val="-"/>
      <w:lvlJc w:val="left"/>
      <w:pPr>
        <w:ind w:left="720" w:hanging="360"/>
      </w:pPr>
      <w:rPr>
        <w:rFonts w:ascii="Arial Narrow" w:eastAsia="Times New Roman" w:hAnsi="Arial Narrow" w:cs="Arial" w:hint="default"/>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1E3455"/>
    <w:multiLevelType w:val="hybridMultilevel"/>
    <w:tmpl w:val="DAAA3F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A476CF"/>
    <w:multiLevelType w:val="hybridMultilevel"/>
    <w:tmpl w:val="73CCE732"/>
    <w:lvl w:ilvl="0" w:tplc="3552F074">
      <w:numFmt w:val="bullet"/>
      <w:lvlText w:val="-"/>
      <w:lvlJc w:val="left"/>
      <w:pPr>
        <w:ind w:left="720" w:hanging="360"/>
      </w:pPr>
      <w:rPr>
        <w:rFonts w:ascii="Arial Narrow" w:eastAsia="Times New Roman" w:hAnsi="Arial Narrow" w:cs="Arial" w:hint="default"/>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0A5EDF"/>
    <w:multiLevelType w:val="hybridMultilevel"/>
    <w:tmpl w:val="119032A6"/>
    <w:lvl w:ilvl="0" w:tplc="9BF4464A">
      <w:start w:val="3"/>
      <w:numFmt w:val="bullet"/>
      <w:lvlText w:val="-"/>
      <w:lvlJc w:val="left"/>
      <w:pPr>
        <w:tabs>
          <w:tab w:val="num" w:pos="720"/>
        </w:tabs>
        <w:ind w:left="720" w:hanging="360"/>
      </w:pPr>
      <w:rPr>
        <w:rFonts w:ascii="Times New Roman" w:eastAsia="Times New Roman" w:hAnsi="Times New Roman" w:cs="Times New Roman" w:hint="default"/>
      </w:rPr>
    </w:lvl>
    <w:lvl w:ilvl="1" w:tplc="969C48B8">
      <w:start w:val="2"/>
      <w:numFmt w:val="bullet"/>
      <w:lvlText w:val=""/>
      <w:lvlJc w:val="left"/>
      <w:pPr>
        <w:tabs>
          <w:tab w:val="num" w:pos="1440"/>
        </w:tabs>
        <w:ind w:left="1440" w:hanging="360"/>
      </w:pPr>
      <w:rPr>
        <w:rFonts w:ascii="Symbol" w:eastAsia="Times New Roman" w:hAnsi="Symbol"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31612"/>
    <w:multiLevelType w:val="hybridMultilevel"/>
    <w:tmpl w:val="C94AA0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5F10F8"/>
    <w:multiLevelType w:val="singleLevel"/>
    <w:tmpl w:val="61205FA0"/>
    <w:lvl w:ilvl="0">
      <w:numFmt w:val="bullet"/>
      <w:lvlText w:val="-"/>
      <w:lvlJc w:val="left"/>
      <w:pPr>
        <w:tabs>
          <w:tab w:val="num" w:pos="1005"/>
        </w:tabs>
        <w:ind w:left="1005" w:hanging="360"/>
      </w:pPr>
      <w:rPr>
        <w:rFonts w:hint="default"/>
        <w:lang w:val="fr-BE"/>
      </w:rPr>
    </w:lvl>
  </w:abstractNum>
  <w:abstractNum w:abstractNumId="22" w15:restartNumberingAfterBreak="0">
    <w:nsid w:val="3ADA01BC"/>
    <w:multiLevelType w:val="hybridMultilevel"/>
    <w:tmpl w:val="22C2AD50"/>
    <w:lvl w:ilvl="0" w:tplc="7B12C1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A77CB5"/>
    <w:multiLevelType w:val="hybridMultilevel"/>
    <w:tmpl w:val="0268D25A"/>
    <w:lvl w:ilvl="0" w:tplc="7168222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091561"/>
    <w:multiLevelType w:val="hybridMultilevel"/>
    <w:tmpl w:val="11822246"/>
    <w:lvl w:ilvl="0" w:tplc="99F84E1E">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113419"/>
    <w:multiLevelType w:val="hybridMultilevel"/>
    <w:tmpl w:val="D980978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15:restartNumberingAfterBreak="0">
    <w:nsid w:val="461964B4"/>
    <w:multiLevelType w:val="hybridMultilevel"/>
    <w:tmpl w:val="E71EE974"/>
    <w:lvl w:ilvl="0" w:tplc="04090003">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BF53F85"/>
    <w:multiLevelType w:val="hybridMultilevel"/>
    <w:tmpl w:val="349A47B4"/>
    <w:lvl w:ilvl="0" w:tplc="E816124C">
      <w:numFmt w:val="bullet"/>
      <w:lvlText w:val="-"/>
      <w:lvlJc w:val="left"/>
      <w:pPr>
        <w:ind w:left="720" w:hanging="360"/>
      </w:pPr>
      <w:rPr>
        <w:rFonts w:ascii="Centaur" w:eastAsia="Times New Roman" w:hAnsi="Centau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AF2DCC"/>
    <w:multiLevelType w:val="hybridMultilevel"/>
    <w:tmpl w:val="6FF6A2AA"/>
    <w:lvl w:ilvl="0" w:tplc="040C000D">
      <w:start w:val="1"/>
      <w:numFmt w:val="bullet"/>
      <w:lvlText w:val=""/>
      <w:lvlJc w:val="left"/>
      <w:pPr>
        <w:ind w:left="1070" w:hanging="360"/>
      </w:pPr>
      <w:rPr>
        <w:rFonts w:ascii="Wingdings" w:hAnsi="Wingdings" w:hint="default"/>
        <w:b/>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9" w15:restartNumberingAfterBreak="0">
    <w:nsid w:val="4EC93D6A"/>
    <w:multiLevelType w:val="hybridMultilevel"/>
    <w:tmpl w:val="07B63350"/>
    <w:lvl w:ilvl="0" w:tplc="F048BB40">
      <w:start w:val="1"/>
      <w:numFmt w:val="lowerLetter"/>
      <w:lvlText w:val="%1-"/>
      <w:lvlJc w:val="left"/>
      <w:pPr>
        <w:ind w:left="1080" w:hanging="360"/>
      </w:pPr>
      <w:rPr>
        <w:rFonts w:cs="Times New Roman"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A2769B"/>
    <w:multiLevelType w:val="hybridMultilevel"/>
    <w:tmpl w:val="E1B0B7EA"/>
    <w:lvl w:ilvl="0" w:tplc="3552F074">
      <w:numFmt w:val="bullet"/>
      <w:lvlText w:val="-"/>
      <w:lvlJc w:val="left"/>
      <w:pPr>
        <w:ind w:left="720" w:hanging="360"/>
      </w:pPr>
      <w:rPr>
        <w:rFonts w:ascii="Arial Narrow" w:eastAsia="Times New Roman" w:hAnsi="Arial Narrow" w:cs="Arial" w:hint="default"/>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EF65CB"/>
    <w:multiLevelType w:val="multilevel"/>
    <w:tmpl w:val="ACE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BA63ED"/>
    <w:multiLevelType w:val="hybridMultilevel"/>
    <w:tmpl w:val="6908F5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3423DA"/>
    <w:multiLevelType w:val="hybridMultilevel"/>
    <w:tmpl w:val="F0F8FD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1F1FDB"/>
    <w:multiLevelType w:val="hybridMultilevel"/>
    <w:tmpl w:val="555862EA"/>
    <w:lvl w:ilvl="0" w:tplc="9D044CC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0B25CB7"/>
    <w:multiLevelType w:val="hybridMultilevel"/>
    <w:tmpl w:val="34FAB2D0"/>
    <w:lvl w:ilvl="0" w:tplc="181A128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1B4954"/>
    <w:multiLevelType w:val="hybridMultilevel"/>
    <w:tmpl w:val="0588A596"/>
    <w:lvl w:ilvl="0" w:tplc="BE2E7D0E">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64991AAA"/>
    <w:multiLevelType w:val="hybridMultilevel"/>
    <w:tmpl w:val="3CECBB10"/>
    <w:lvl w:ilvl="0" w:tplc="BDB2D5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E07C7E"/>
    <w:multiLevelType w:val="hybridMultilevel"/>
    <w:tmpl w:val="872E8F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D26199A"/>
    <w:multiLevelType w:val="hybridMultilevel"/>
    <w:tmpl w:val="CBFAE4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B45F85"/>
    <w:multiLevelType w:val="hybridMultilevel"/>
    <w:tmpl w:val="73829FD6"/>
    <w:lvl w:ilvl="0" w:tplc="AD401F2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E464723"/>
    <w:multiLevelType w:val="hybridMultilevel"/>
    <w:tmpl w:val="E9702730"/>
    <w:lvl w:ilvl="0" w:tplc="145C9364">
      <w:start w:val="111"/>
      <w:numFmt w:val="decimal"/>
      <w:lvlText w:val="%1-"/>
      <w:lvlJc w:val="left"/>
      <w:pPr>
        <w:ind w:left="975" w:hanging="61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ED06489"/>
    <w:multiLevelType w:val="hybridMultilevel"/>
    <w:tmpl w:val="40B82000"/>
    <w:lvl w:ilvl="0" w:tplc="99F84E1E">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0C450C"/>
    <w:multiLevelType w:val="hybridMultilevel"/>
    <w:tmpl w:val="6A12BC3A"/>
    <w:lvl w:ilvl="0" w:tplc="7DA0D546">
      <w:start w:val="1"/>
      <w:numFmt w:val="decimal"/>
      <w:lvlText w:val="%1-"/>
      <w:lvlJc w:val="left"/>
      <w:pPr>
        <w:ind w:left="720" w:hanging="360"/>
      </w:pPr>
      <w:rPr>
        <w:rFonts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9D06ADC"/>
    <w:multiLevelType w:val="hybridMultilevel"/>
    <w:tmpl w:val="A9EE97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ED349E"/>
    <w:multiLevelType w:val="hybridMultilevel"/>
    <w:tmpl w:val="0F822AC8"/>
    <w:lvl w:ilvl="0" w:tplc="ED2C42AC">
      <w:start w:val="1"/>
      <w:numFmt w:val="lowerLetter"/>
      <w:lvlText w:val="%1-"/>
      <w:lvlJc w:val="left"/>
      <w:pPr>
        <w:ind w:left="1080" w:hanging="360"/>
      </w:pPr>
      <w:rPr>
        <w:rFonts w:cs="Times New Roman"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7D562E5E"/>
    <w:multiLevelType w:val="hybridMultilevel"/>
    <w:tmpl w:val="EFE02A5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8"/>
  </w:num>
  <w:num w:numId="2">
    <w:abstractNumId w:val="31"/>
  </w:num>
  <w:num w:numId="3">
    <w:abstractNumId w:val="13"/>
  </w:num>
  <w:num w:numId="4">
    <w:abstractNumId w:val="7"/>
  </w:num>
  <w:num w:numId="5">
    <w:abstractNumId w:val="37"/>
  </w:num>
  <w:num w:numId="6">
    <w:abstractNumId w:val="5"/>
  </w:num>
  <w:num w:numId="7">
    <w:abstractNumId w:val="19"/>
  </w:num>
  <w:num w:numId="8">
    <w:abstractNumId w:val="23"/>
  </w:num>
  <w:num w:numId="9">
    <w:abstractNumId w:val="32"/>
  </w:num>
  <w:num w:numId="10">
    <w:abstractNumId w:val="2"/>
  </w:num>
  <w:num w:numId="11">
    <w:abstractNumId w:val="6"/>
  </w:num>
  <w:num w:numId="12">
    <w:abstractNumId w:val="39"/>
  </w:num>
  <w:num w:numId="13">
    <w:abstractNumId w:val="4"/>
  </w:num>
  <w:num w:numId="14">
    <w:abstractNumId w:val="46"/>
  </w:num>
  <w:num w:numId="15">
    <w:abstractNumId w:val="27"/>
  </w:num>
  <w:num w:numId="16">
    <w:abstractNumId w:val="11"/>
  </w:num>
  <w:num w:numId="17">
    <w:abstractNumId w:val="21"/>
  </w:num>
  <w:num w:numId="18">
    <w:abstractNumId w:val="12"/>
  </w:num>
  <w:num w:numId="19">
    <w:abstractNumId w:val="40"/>
  </w:num>
  <w:num w:numId="20">
    <w:abstractNumId w:val="17"/>
  </w:num>
  <w:num w:numId="21">
    <w:abstractNumId w:val="14"/>
  </w:num>
  <w:num w:numId="22">
    <w:abstractNumId w:val="25"/>
  </w:num>
  <w:num w:numId="23">
    <w:abstractNumId w:val="34"/>
  </w:num>
  <w:num w:numId="24">
    <w:abstractNumId w:val="33"/>
  </w:num>
  <w:num w:numId="25">
    <w:abstractNumId w:val="22"/>
  </w:num>
  <w:num w:numId="26">
    <w:abstractNumId w:val="43"/>
  </w:num>
  <w:num w:numId="27">
    <w:abstractNumId w:val="9"/>
  </w:num>
  <w:num w:numId="28">
    <w:abstractNumId w:val="35"/>
  </w:num>
  <w:num w:numId="29">
    <w:abstractNumId w:val="0"/>
  </w:num>
  <w:num w:numId="30">
    <w:abstractNumId w:val="15"/>
  </w:num>
  <w:num w:numId="31">
    <w:abstractNumId w:val="29"/>
  </w:num>
  <w:num w:numId="32">
    <w:abstractNumId w:val="36"/>
  </w:num>
  <w:num w:numId="33">
    <w:abstractNumId w:val="41"/>
  </w:num>
  <w:num w:numId="34">
    <w:abstractNumId w:val="20"/>
  </w:num>
  <w:num w:numId="35">
    <w:abstractNumId w:val="38"/>
  </w:num>
  <w:num w:numId="36">
    <w:abstractNumId w:val="24"/>
  </w:num>
  <w:num w:numId="37">
    <w:abstractNumId w:val="26"/>
  </w:num>
  <w:num w:numId="38">
    <w:abstractNumId w:val="42"/>
  </w:num>
  <w:num w:numId="39">
    <w:abstractNumId w:val="45"/>
  </w:num>
  <w:num w:numId="40">
    <w:abstractNumId w:val="3"/>
  </w:num>
  <w:num w:numId="41">
    <w:abstractNumId w:val="30"/>
  </w:num>
  <w:num w:numId="42">
    <w:abstractNumId w:val="18"/>
  </w:num>
  <w:num w:numId="43">
    <w:abstractNumId w:val="16"/>
  </w:num>
  <w:num w:numId="44">
    <w:abstractNumId w:val="10"/>
  </w:num>
  <w:num w:numId="45">
    <w:abstractNumId w:val="1"/>
  </w:num>
  <w:num w:numId="46">
    <w:abstractNumId w:val="44"/>
  </w:num>
  <w:num w:numId="4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Dovonou">
    <w15:presenceInfo w15:providerId="None" w15:userId="Christian Dovonou"/>
  </w15:person>
  <w15:person w15:author="khadidjath KETEKOURE">
    <w15:presenceInfo w15:providerId="Windows Live" w15:userId="de8e4ffc609813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trackRevisions/>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29"/>
    <w:rsid w:val="000062F6"/>
    <w:rsid w:val="00015CED"/>
    <w:rsid w:val="00020205"/>
    <w:rsid w:val="00021A21"/>
    <w:rsid w:val="00023F04"/>
    <w:rsid w:val="0009513D"/>
    <w:rsid w:val="000C6965"/>
    <w:rsid w:val="000D1891"/>
    <w:rsid w:val="000F1CF2"/>
    <w:rsid w:val="00124FE5"/>
    <w:rsid w:val="00135B69"/>
    <w:rsid w:val="00180352"/>
    <w:rsid w:val="00182D42"/>
    <w:rsid w:val="00191D58"/>
    <w:rsid w:val="001B6A99"/>
    <w:rsid w:val="002029C3"/>
    <w:rsid w:val="00217FDF"/>
    <w:rsid w:val="002229D8"/>
    <w:rsid w:val="0025694B"/>
    <w:rsid w:val="002873C3"/>
    <w:rsid w:val="002B0402"/>
    <w:rsid w:val="002B3625"/>
    <w:rsid w:val="002E4333"/>
    <w:rsid w:val="00320C03"/>
    <w:rsid w:val="003360F4"/>
    <w:rsid w:val="00342F9C"/>
    <w:rsid w:val="00351E2D"/>
    <w:rsid w:val="003523CB"/>
    <w:rsid w:val="0038271C"/>
    <w:rsid w:val="00384D0C"/>
    <w:rsid w:val="003A0C29"/>
    <w:rsid w:val="003B1239"/>
    <w:rsid w:val="003B7F54"/>
    <w:rsid w:val="003C7A63"/>
    <w:rsid w:val="003F53BC"/>
    <w:rsid w:val="00401C77"/>
    <w:rsid w:val="004023F2"/>
    <w:rsid w:val="004118BB"/>
    <w:rsid w:val="00473B1F"/>
    <w:rsid w:val="004952DC"/>
    <w:rsid w:val="004B1B4D"/>
    <w:rsid w:val="004B7CB6"/>
    <w:rsid w:val="004E3F81"/>
    <w:rsid w:val="004F40D6"/>
    <w:rsid w:val="005115E6"/>
    <w:rsid w:val="00525F91"/>
    <w:rsid w:val="00530AE6"/>
    <w:rsid w:val="00564F51"/>
    <w:rsid w:val="00596CEC"/>
    <w:rsid w:val="005A4868"/>
    <w:rsid w:val="005C192F"/>
    <w:rsid w:val="005C7A77"/>
    <w:rsid w:val="005D7177"/>
    <w:rsid w:val="005E331E"/>
    <w:rsid w:val="006301A0"/>
    <w:rsid w:val="00646CD9"/>
    <w:rsid w:val="00651CCD"/>
    <w:rsid w:val="006775E3"/>
    <w:rsid w:val="006856FD"/>
    <w:rsid w:val="00687034"/>
    <w:rsid w:val="006A27DE"/>
    <w:rsid w:val="006B3310"/>
    <w:rsid w:val="006B71A7"/>
    <w:rsid w:val="006F7886"/>
    <w:rsid w:val="0070176A"/>
    <w:rsid w:val="00742C59"/>
    <w:rsid w:val="0076167B"/>
    <w:rsid w:val="007767A9"/>
    <w:rsid w:val="007C213B"/>
    <w:rsid w:val="00870D21"/>
    <w:rsid w:val="00876A78"/>
    <w:rsid w:val="0088094E"/>
    <w:rsid w:val="00884BD8"/>
    <w:rsid w:val="008B0062"/>
    <w:rsid w:val="008B7AF9"/>
    <w:rsid w:val="008C33D8"/>
    <w:rsid w:val="008E348D"/>
    <w:rsid w:val="009013B1"/>
    <w:rsid w:val="00930B81"/>
    <w:rsid w:val="00934C13"/>
    <w:rsid w:val="0095142F"/>
    <w:rsid w:val="00970894"/>
    <w:rsid w:val="009B3C8C"/>
    <w:rsid w:val="00A051F4"/>
    <w:rsid w:val="00A1178E"/>
    <w:rsid w:val="00A4284E"/>
    <w:rsid w:val="00A4396C"/>
    <w:rsid w:val="00A54AA2"/>
    <w:rsid w:val="00A5537A"/>
    <w:rsid w:val="00A776C8"/>
    <w:rsid w:val="00A77B83"/>
    <w:rsid w:val="00A90D50"/>
    <w:rsid w:val="00AB7194"/>
    <w:rsid w:val="00AE036E"/>
    <w:rsid w:val="00AE0C3E"/>
    <w:rsid w:val="00AE1786"/>
    <w:rsid w:val="00AF615C"/>
    <w:rsid w:val="00B71EEA"/>
    <w:rsid w:val="00B75AF2"/>
    <w:rsid w:val="00BA21C4"/>
    <w:rsid w:val="00BA4C3D"/>
    <w:rsid w:val="00BB3893"/>
    <w:rsid w:val="00BC282D"/>
    <w:rsid w:val="00BC46F1"/>
    <w:rsid w:val="00BC6555"/>
    <w:rsid w:val="00BF12AB"/>
    <w:rsid w:val="00BF434B"/>
    <w:rsid w:val="00C27BC0"/>
    <w:rsid w:val="00C84FEF"/>
    <w:rsid w:val="00CB45A8"/>
    <w:rsid w:val="00D135AB"/>
    <w:rsid w:val="00D1632A"/>
    <w:rsid w:val="00D37458"/>
    <w:rsid w:val="00D46A8C"/>
    <w:rsid w:val="00D555C2"/>
    <w:rsid w:val="00D646E9"/>
    <w:rsid w:val="00D9526D"/>
    <w:rsid w:val="00DD488F"/>
    <w:rsid w:val="00E145ED"/>
    <w:rsid w:val="00E31976"/>
    <w:rsid w:val="00E651D6"/>
    <w:rsid w:val="00E85A86"/>
    <w:rsid w:val="00EA388D"/>
    <w:rsid w:val="00EA42CB"/>
    <w:rsid w:val="00EE69E0"/>
    <w:rsid w:val="00EF034A"/>
    <w:rsid w:val="00EF2729"/>
    <w:rsid w:val="00F17694"/>
    <w:rsid w:val="00F203EF"/>
    <w:rsid w:val="00F26EF1"/>
    <w:rsid w:val="00F6798F"/>
    <w:rsid w:val="00F83284"/>
    <w:rsid w:val="00F93B5D"/>
    <w:rsid w:val="00F95AF2"/>
    <w:rsid w:val="00FD3FE3"/>
    <w:rsid w:val="00FD6EC0"/>
    <w:rsid w:val="00FE3361"/>
    <w:rsid w:val="00FF3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834D214"/>
  <w15:chartTrackingRefBased/>
  <w15:docId w15:val="{A98368EF-1A81-41A0-B3F3-8F4E68AA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870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87034"/>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6870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87034"/>
    <w:rPr>
      <w:color w:val="0000FF"/>
      <w:u w:val="single"/>
    </w:rPr>
  </w:style>
  <w:style w:type="paragraph" w:styleId="Paragraphedeliste">
    <w:name w:val="List Paragraph"/>
    <w:aliases w:val="List Paragraph (numbered (a)),List Paragraph nowy,Bullets,Titre1,Liste couleur - Accent 11,123 List Paragraph,References,Paragraphe  revu,Paragraphe de liste1,- List tir,liste 1,puce 1,Puces,List numbered,Lijstalinea,1,Paragraphe 2"/>
    <w:basedOn w:val="Normal"/>
    <w:link w:val="ParagraphedelisteCar"/>
    <w:uiPriority w:val="34"/>
    <w:qFormat/>
    <w:rsid w:val="00BC282D"/>
    <w:pPr>
      <w:ind w:left="720"/>
      <w:contextualSpacing/>
    </w:pPr>
    <w:rPr>
      <w:rFonts w:ascii="Calibri" w:eastAsia="Calibri" w:hAnsi="Calibri" w:cs="Times New Roman"/>
    </w:rPr>
  </w:style>
  <w:style w:type="character" w:customStyle="1" w:styleId="ParagraphedelisteCar">
    <w:name w:val="Paragraphe de liste Car"/>
    <w:aliases w:val="List Paragraph (numbered (a)) Car,List Paragraph nowy Car,Bullets Car,Titre1 Car,Liste couleur - Accent 11 Car,123 List Paragraph Car,References Car,Paragraphe  revu Car,Paragraphe de liste1 Car,- List tir Car,liste 1 Car,1 Car"/>
    <w:link w:val="Paragraphedeliste"/>
    <w:uiPriority w:val="34"/>
    <w:locked/>
    <w:rsid w:val="00BC282D"/>
    <w:rPr>
      <w:rFonts w:ascii="Calibri" w:eastAsia="Calibri" w:hAnsi="Calibri" w:cs="Times New Roman"/>
    </w:rPr>
  </w:style>
  <w:style w:type="table" w:styleId="Grilledutableau">
    <w:name w:val="Table Grid"/>
    <w:basedOn w:val="TableauNormal"/>
    <w:uiPriority w:val="39"/>
    <w:rsid w:val="00EF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2D42"/>
    <w:pPr>
      <w:tabs>
        <w:tab w:val="center" w:pos="4536"/>
        <w:tab w:val="right" w:pos="9072"/>
      </w:tabs>
      <w:spacing w:after="0" w:line="240" w:lineRule="auto"/>
    </w:pPr>
  </w:style>
  <w:style w:type="character" w:customStyle="1" w:styleId="En-tteCar">
    <w:name w:val="En-tête Car"/>
    <w:basedOn w:val="Policepardfaut"/>
    <w:link w:val="En-tte"/>
    <w:uiPriority w:val="99"/>
    <w:rsid w:val="00182D42"/>
  </w:style>
  <w:style w:type="paragraph" w:styleId="Pieddepage">
    <w:name w:val="footer"/>
    <w:basedOn w:val="Normal"/>
    <w:link w:val="PieddepageCar"/>
    <w:uiPriority w:val="99"/>
    <w:unhideWhenUsed/>
    <w:rsid w:val="00182D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D42"/>
  </w:style>
  <w:style w:type="character" w:styleId="Marquedecommentaire">
    <w:name w:val="annotation reference"/>
    <w:basedOn w:val="Policepardfaut"/>
    <w:uiPriority w:val="99"/>
    <w:semiHidden/>
    <w:unhideWhenUsed/>
    <w:rsid w:val="00876A78"/>
    <w:rPr>
      <w:sz w:val="16"/>
      <w:szCs w:val="16"/>
    </w:rPr>
  </w:style>
  <w:style w:type="paragraph" w:styleId="Commentaire">
    <w:name w:val="annotation text"/>
    <w:basedOn w:val="Normal"/>
    <w:link w:val="CommentaireCar"/>
    <w:uiPriority w:val="99"/>
    <w:unhideWhenUsed/>
    <w:rsid w:val="00876A78"/>
    <w:pPr>
      <w:spacing w:line="240" w:lineRule="auto"/>
    </w:pPr>
    <w:rPr>
      <w:sz w:val="20"/>
      <w:szCs w:val="20"/>
    </w:rPr>
  </w:style>
  <w:style w:type="character" w:customStyle="1" w:styleId="CommentaireCar">
    <w:name w:val="Commentaire Car"/>
    <w:basedOn w:val="Policepardfaut"/>
    <w:link w:val="Commentaire"/>
    <w:uiPriority w:val="99"/>
    <w:rsid w:val="00876A78"/>
    <w:rPr>
      <w:sz w:val="20"/>
      <w:szCs w:val="20"/>
    </w:rPr>
  </w:style>
  <w:style w:type="paragraph" w:styleId="Objetducommentaire">
    <w:name w:val="annotation subject"/>
    <w:basedOn w:val="Commentaire"/>
    <w:next w:val="Commentaire"/>
    <w:link w:val="ObjetducommentaireCar"/>
    <w:uiPriority w:val="99"/>
    <w:semiHidden/>
    <w:unhideWhenUsed/>
    <w:rsid w:val="00876A78"/>
    <w:rPr>
      <w:b/>
      <w:bCs/>
    </w:rPr>
  </w:style>
  <w:style w:type="character" w:customStyle="1" w:styleId="ObjetducommentaireCar">
    <w:name w:val="Objet du commentaire Car"/>
    <w:basedOn w:val="CommentaireCar"/>
    <w:link w:val="Objetducommentaire"/>
    <w:uiPriority w:val="99"/>
    <w:semiHidden/>
    <w:rsid w:val="00876A78"/>
    <w:rPr>
      <w:b/>
      <w:bCs/>
      <w:sz w:val="20"/>
      <w:szCs w:val="20"/>
    </w:rPr>
  </w:style>
  <w:style w:type="character" w:styleId="Mentionnonrsolue">
    <w:name w:val="Unresolved Mention"/>
    <w:basedOn w:val="Policepardfaut"/>
    <w:uiPriority w:val="99"/>
    <w:semiHidden/>
    <w:unhideWhenUsed/>
    <w:rsid w:val="00A4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3752">
      <w:bodyDiv w:val="1"/>
      <w:marLeft w:val="0"/>
      <w:marRight w:val="0"/>
      <w:marTop w:val="0"/>
      <w:marBottom w:val="0"/>
      <w:divBdr>
        <w:top w:val="none" w:sz="0" w:space="0" w:color="auto"/>
        <w:left w:val="none" w:sz="0" w:space="0" w:color="auto"/>
        <w:bottom w:val="none" w:sz="0" w:space="0" w:color="auto"/>
        <w:right w:val="none" w:sz="0" w:space="0" w:color="auto"/>
      </w:divBdr>
      <w:divsChild>
        <w:div w:id="1465732416">
          <w:marLeft w:val="0"/>
          <w:marRight w:val="0"/>
          <w:marTop w:val="0"/>
          <w:marBottom w:val="150"/>
          <w:divBdr>
            <w:top w:val="none" w:sz="0" w:space="0" w:color="auto"/>
            <w:left w:val="none" w:sz="0" w:space="0" w:color="auto"/>
            <w:bottom w:val="none" w:sz="0" w:space="0" w:color="auto"/>
            <w:right w:val="none" w:sz="0" w:space="0" w:color="auto"/>
          </w:divBdr>
          <w:divsChild>
            <w:div w:id="1176580659">
              <w:marLeft w:val="150"/>
              <w:marRight w:val="150"/>
              <w:marTop w:val="0"/>
              <w:marBottom w:val="0"/>
              <w:divBdr>
                <w:top w:val="none" w:sz="0" w:space="0" w:color="auto"/>
                <w:left w:val="none" w:sz="0" w:space="0" w:color="auto"/>
                <w:bottom w:val="none" w:sz="0" w:space="0" w:color="auto"/>
                <w:right w:val="none" w:sz="0" w:space="0" w:color="auto"/>
              </w:divBdr>
              <w:divsChild>
                <w:div w:id="1345739544">
                  <w:marLeft w:val="0"/>
                  <w:marRight w:val="0"/>
                  <w:marTop w:val="0"/>
                  <w:marBottom w:val="0"/>
                  <w:divBdr>
                    <w:top w:val="none" w:sz="0" w:space="0" w:color="auto"/>
                    <w:left w:val="none" w:sz="0" w:space="0" w:color="auto"/>
                    <w:bottom w:val="none" w:sz="0" w:space="0" w:color="auto"/>
                    <w:right w:val="none" w:sz="0" w:space="0" w:color="auto"/>
                  </w:divBdr>
                  <w:divsChild>
                    <w:div w:id="1299337684">
                      <w:marLeft w:val="0"/>
                      <w:marRight w:val="0"/>
                      <w:marTop w:val="0"/>
                      <w:marBottom w:val="0"/>
                      <w:divBdr>
                        <w:top w:val="none" w:sz="0" w:space="0" w:color="auto"/>
                        <w:left w:val="none" w:sz="0" w:space="0" w:color="auto"/>
                        <w:bottom w:val="none" w:sz="0" w:space="0" w:color="auto"/>
                        <w:right w:val="none" w:sz="0" w:space="0" w:color="auto"/>
                      </w:divBdr>
                      <w:divsChild>
                        <w:div w:id="11309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3848">
          <w:marLeft w:val="0"/>
          <w:marRight w:val="0"/>
          <w:marTop w:val="0"/>
          <w:marBottom w:val="150"/>
          <w:divBdr>
            <w:top w:val="none" w:sz="0" w:space="0" w:color="auto"/>
            <w:left w:val="none" w:sz="0" w:space="0" w:color="auto"/>
            <w:bottom w:val="none" w:sz="0" w:space="0" w:color="auto"/>
            <w:right w:val="none" w:sz="0" w:space="0" w:color="auto"/>
          </w:divBdr>
          <w:divsChild>
            <w:div w:id="110052485">
              <w:marLeft w:val="150"/>
              <w:marRight w:val="150"/>
              <w:marTop w:val="0"/>
              <w:marBottom w:val="0"/>
              <w:divBdr>
                <w:top w:val="none" w:sz="0" w:space="0" w:color="auto"/>
                <w:left w:val="none" w:sz="0" w:space="0" w:color="auto"/>
                <w:bottom w:val="none" w:sz="0" w:space="0" w:color="auto"/>
                <w:right w:val="none" w:sz="0" w:space="0" w:color="auto"/>
              </w:divBdr>
              <w:divsChild>
                <w:div w:id="7675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5675">
          <w:marLeft w:val="0"/>
          <w:marRight w:val="0"/>
          <w:marTop w:val="0"/>
          <w:marBottom w:val="150"/>
          <w:divBdr>
            <w:top w:val="none" w:sz="0" w:space="0" w:color="auto"/>
            <w:left w:val="none" w:sz="0" w:space="0" w:color="auto"/>
            <w:bottom w:val="none" w:sz="0" w:space="0" w:color="auto"/>
            <w:right w:val="none" w:sz="0" w:space="0" w:color="auto"/>
          </w:divBdr>
          <w:divsChild>
            <w:div w:id="1649045133">
              <w:marLeft w:val="150"/>
              <w:marRight w:val="150"/>
              <w:marTop w:val="0"/>
              <w:marBottom w:val="0"/>
              <w:divBdr>
                <w:top w:val="none" w:sz="0" w:space="0" w:color="auto"/>
                <w:left w:val="none" w:sz="0" w:space="0" w:color="auto"/>
                <w:bottom w:val="none" w:sz="0" w:space="0" w:color="auto"/>
                <w:right w:val="none" w:sz="0" w:space="0" w:color="auto"/>
              </w:divBdr>
              <w:divsChild>
                <w:div w:id="3470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772">
          <w:marLeft w:val="0"/>
          <w:marRight w:val="0"/>
          <w:marTop w:val="0"/>
          <w:marBottom w:val="150"/>
          <w:divBdr>
            <w:top w:val="none" w:sz="0" w:space="0" w:color="auto"/>
            <w:left w:val="none" w:sz="0" w:space="0" w:color="auto"/>
            <w:bottom w:val="none" w:sz="0" w:space="0" w:color="auto"/>
            <w:right w:val="none" w:sz="0" w:space="0" w:color="auto"/>
          </w:divBdr>
          <w:divsChild>
            <w:div w:id="1245186878">
              <w:marLeft w:val="150"/>
              <w:marRight w:val="150"/>
              <w:marTop w:val="0"/>
              <w:marBottom w:val="0"/>
              <w:divBdr>
                <w:top w:val="none" w:sz="0" w:space="0" w:color="auto"/>
                <w:left w:val="none" w:sz="0" w:space="0" w:color="auto"/>
                <w:bottom w:val="none" w:sz="0" w:space="0" w:color="auto"/>
                <w:right w:val="none" w:sz="0" w:space="0" w:color="auto"/>
              </w:divBdr>
              <w:divsChild>
                <w:div w:id="15955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39914">
          <w:marLeft w:val="0"/>
          <w:marRight w:val="0"/>
          <w:marTop w:val="0"/>
          <w:marBottom w:val="150"/>
          <w:divBdr>
            <w:top w:val="none" w:sz="0" w:space="0" w:color="auto"/>
            <w:left w:val="none" w:sz="0" w:space="0" w:color="auto"/>
            <w:bottom w:val="none" w:sz="0" w:space="0" w:color="auto"/>
            <w:right w:val="none" w:sz="0" w:space="0" w:color="auto"/>
          </w:divBdr>
          <w:divsChild>
            <w:div w:id="1236624331">
              <w:marLeft w:val="150"/>
              <w:marRight w:val="150"/>
              <w:marTop w:val="0"/>
              <w:marBottom w:val="0"/>
              <w:divBdr>
                <w:top w:val="none" w:sz="0" w:space="0" w:color="auto"/>
                <w:left w:val="none" w:sz="0" w:space="0" w:color="auto"/>
                <w:bottom w:val="none" w:sz="0" w:space="0" w:color="auto"/>
                <w:right w:val="none" w:sz="0" w:space="0" w:color="auto"/>
              </w:divBdr>
              <w:divsChild>
                <w:div w:id="784077006">
                  <w:marLeft w:val="0"/>
                  <w:marRight w:val="0"/>
                  <w:marTop w:val="0"/>
                  <w:marBottom w:val="0"/>
                  <w:divBdr>
                    <w:top w:val="none" w:sz="0" w:space="0" w:color="auto"/>
                    <w:left w:val="none" w:sz="0" w:space="0" w:color="auto"/>
                    <w:bottom w:val="none" w:sz="0" w:space="0" w:color="auto"/>
                    <w:right w:val="none" w:sz="0" w:space="0" w:color="auto"/>
                  </w:divBdr>
                  <w:divsChild>
                    <w:div w:id="876821179">
                      <w:marLeft w:val="0"/>
                      <w:marRight w:val="0"/>
                      <w:marTop w:val="0"/>
                      <w:marBottom w:val="0"/>
                      <w:divBdr>
                        <w:top w:val="none" w:sz="0" w:space="0" w:color="auto"/>
                        <w:left w:val="none" w:sz="0" w:space="0" w:color="auto"/>
                        <w:bottom w:val="none" w:sz="0" w:space="0" w:color="auto"/>
                        <w:right w:val="none" w:sz="0" w:space="0" w:color="auto"/>
                      </w:divBdr>
                      <w:divsChild>
                        <w:div w:id="9869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576">
          <w:marLeft w:val="0"/>
          <w:marRight w:val="0"/>
          <w:marTop w:val="0"/>
          <w:marBottom w:val="150"/>
          <w:divBdr>
            <w:top w:val="none" w:sz="0" w:space="0" w:color="auto"/>
            <w:left w:val="none" w:sz="0" w:space="0" w:color="auto"/>
            <w:bottom w:val="none" w:sz="0" w:space="0" w:color="auto"/>
            <w:right w:val="none" w:sz="0" w:space="0" w:color="auto"/>
          </w:divBdr>
          <w:divsChild>
            <w:div w:id="1433090512">
              <w:marLeft w:val="150"/>
              <w:marRight w:val="150"/>
              <w:marTop w:val="0"/>
              <w:marBottom w:val="0"/>
              <w:divBdr>
                <w:top w:val="none" w:sz="0" w:space="0" w:color="auto"/>
                <w:left w:val="none" w:sz="0" w:space="0" w:color="auto"/>
                <w:bottom w:val="none" w:sz="0" w:space="0" w:color="auto"/>
                <w:right w:val="none" w:sz="0" w:space="0" w:color="auto"/>
              </w:divBdr>
              <w:divsChild>
                <w:div w:id="616370796">
                  <w:marLeft w:val="0"/>
                  <w:marRight w:val="0"/>
                  <w:marTop w:val="0"/>
                  <w:marBottom w:val="0"/>
                  <w:divBdr>
                    <w:top w:val="none" w:sz="0" w:space="0" w:color="auto"/>
                    <w:left w:val="none" w:sz="0" w:space="0" w:color="auto"/>
                    <w:bottom w:val="none" w:sz="0" w:space="0" w:color="auto"/>
                    <w:right w:val="none" w:sz="0" w:space="0" w:color="auto"/>
                  </w:divBdr>
                  <w:divsChild>
                    <w:div w:id="730615357">
                      <w:marLeft w:val="0"/>
                      <w:marRight w:val="0"/>
                      <w:marTop w:val="0"/>
                      <w:marBottom w:val="0"/>
                      <w:divBdr>
                        <w:top w:val="none" w:sz="0" w:space="0" w:color="auto"/>
                        <w:left w:val="none" w:sz="0" w:space="0" w:color="auto"/>
                        <w:bottom w:val="none" w:sz="0" w:space="0" w:color="auto"/>
                        <w:right w:val="none" w:sz="0" w:space="0" w:color="auto"/>
                      </w:divBdr>
                      <w:divsChild>
                        <w:div w:id="19905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0499">
          <w:marLeft w:val="0"/>
          <w:marRight w:val="0"/>
          <w:marTop w:val="0"/>
          <w:marBottom w:val="150"/>
          <w:divBdr>
            <w:top w:val="none" w:sz="0" w:space="0" w:color="auto"/>
            <w:left w:val="none" w:sz="0" w:space="0" w:color="auto"/>
            <w:bottom w:val="none" w:sz="0" w:space="0" w:color="auto"/>
            <w:right w:val="none" w:sz="0" w:space="0" w:color="auto"/>
          </w:divBdr>
          <w:divsChild>
            <w:div w:id="290870298">
              <w:marLeft w:val="150"/>
              <w:marRight w:val="150"/>
              <w:marTop w:val="0"/>
              <w:marBottom w:val="0"/>
              <w:divBdr>
                <w:top w:val="none" w:sz="0" w:space="0" w:color="auto"/>
                <w:left w:val="none" w:sz="0" w:space="0" w:color="auto"/>
                <w:bottom w:val="none" w:sz="0" w:space="0" w:color="auto"/>
                <w:right w:val="none" w:sz="0" w:space="0" w:color="auto"/>
              </w:divBdr>
              <w:divsChild>
                <w:div w:id="1051150632">
                  <w:marLeft w:val="0"/>
                  <w:marRight w:val="0"/>
                  <w:marTop w:val="0"/>
                  <w:marBottom w:val="0"/>
                  <w:divBdr>
                    <w:top w:val="none" w:sz="0" w:space="0" w:color="auto"/>
                    <w:left w:val="none" w:sz="0" w:space="0" w:color="auto"/>
                    <w:bottom w:val="none" w:sz="0" w:space="0" w:color="auto"/>
                    <w:right w:val="none" w:sz="0" w:space="0" w:color="auto"/>
                  </w:divBdr>
                  <w:divsChild>
                    <w:div w:id="775171363">
                      <w:marLeft w:val="0"/>
                      <w:marRight w:val="0"/>
                      <w:marTop w:val="0"/>
                      <w:marBottom w:val="0"/>
                      <w:divBdr>
                        <w:top w:val="none" w:sz="0" w:space="0" w:color="auto"/>
                        <w:left w:val="none" w:sz="0" w:space="0" w:color="auto"/>
                        <w:bottom w:val="none" w:sz="0" w:space="0" w:color="auto"/>
                        <w:right w:val="none" w:sz="0" w:space="0" w:color="auto"/>
                      </w:divBdr>
                      <w:divsChild>
                        <w:div w:id="4750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920155">
          <w:marLeft w:val="0"/>
          <w:marRight w:val="0"/>
          <w:marTop w:val="0"/>
          <w:marBottom w:val="150"/>
          <w:divBdr>
            <w:top w:val="none" w:sz="0" w:space="0" w:color="auto"/>
            <w:left w:val="none" w:sz="0" w:space="0" w:color="auto"/>
            <w:bottom w:val="none" w:sz="0" w:space="0" w:color="auto"/>
            <w:right w:val="none" w:sz="0" w:space="0" w:color="auto"/>
          </w:divBdr>
          <w:divsChild>
            <w:div w:id="1624076380">
              <w:marLeft w:val="150"/>
              <w:marRight w:val="150"/>
              <w:marTop w:val="0"/>
              <w:marBottom w:val="0"/>
              <w:divBdr>
                <w:top w:val="none" w:sz="0" w:space="0" w:color="auto"/>
                <w:left w:val="none" w:sz="0" w:space="0" w:color="auto"/>
                <w:bottom w:val="none" w:sz="0" w:space="0" w:color="auto"/>
                <w:right w:val="none" w:sz="0" w:space="0" w:color="auto"/>
              </w:divBdr>
              <w:divsChild>
                <w:div w:id="12153316">
                  <w:marLeft w:val="0"/>
                  <w:marRight w:val="0"/>
                  <w:marTop w:val="0"/>
                  <w:marBottom w:val="0"/>
                  <w:divBdr>
                    <w:top w:val="none" w:sz="0" w:space="0" w:color="auto"/>
                    <w:left w:val="none" w:sz="0" w:space="0" w:color="auto"/>
                    <w:bottom w:val="none" w:sz="0" w:space="0" w:color="auto"/>
                    <w:right w:val="none" w:sz="0" w:space="0" w:color="auto"/>
                  </w:divBdr>
                  <w:divsChild>
                    <w:div w:id="671302344">
                      <w:marLeft w:val="0"/>
                      <w:marRight w:val="0"/>
                      <w:marTop w:val="0"/>
                      <w:marBottom w:val="0"/>
                      <w:divBdr>
                        <w:top w:val="none" w:sz="0" w:space="0" w:color="auto"/>
                        <w:left w:val="none" w:sz="0" w:space="0" w:color="auto"/>
                        <w:bottom w:val="none" w:sz="0" w:space="0" w:color="auto"/>
                        <w:right w:val="none" w:sz="0" w:space="0" w:color="auto"/>
                      </w:divBdr>
                      <w:divsChild>
                        <w:div w:id="13803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4742">
          <w:marLeft w:val="0"/>
          <w:marRight w:val="0"/>
          <w:marTop w:val="0"/>
          <w:marBottom w:val="150"/>
          <w:divBdr>
            <w:top w:val="none" w:sz="0" w:space="0" w:color="auto"/>
            <w:left w:val="none" w:sz="0" w:space="0" w:color="auto"/>
            <w:bottom w:val="none" w:sz="0" w:space="0" w:color="auto"/>
            <w:right w:val="none" w:sz="0" w:space="0" w:color="auto"/>
          </w:divBdr>
          <w:divsChild>
            <w:div w:id="2109570516">
              <w:marLeft w:val="150"/>
              <w:marRight w:val="150"/>
              <w:marTop w:val="0"/>
              <w:marBottom w:val="0"/>
              <w:divBdr>
                <w:top w:val="none" w:sz="0" w:space="0" w:color="auto"/>
                <w:left w:val="none" w:sz="0" w:space="0" w:color="auto"/>
                <w:bottom w:val="none" w:sz="0" w:space="0" w:color="auto"/>
                <w:right w:val="none" w:sz="0" w:space="0" w:color="auto"/>
              </w:divBdr>
              <w:divsChild>
                <w:div w:id="312687820">
                  <w:marLeft w:val="0"/>
                  <w:marRight w:val="0"/>
                  <w:marTop w:val="0"/>
                  <w:marBottom w:val="0"/>
                  <w:divBdr>
                    <w:top w:val="none" w:sz="0" w:space="0" w:color="auto"/>
                    <w:left w:val="none" w:sz="0" w:space="0" w:color="auto"/>
                    <w:bottom w:val="none" w:sz="0" w:space="0" w:color="auto"/>
                    <w:right w:val="none" w:sz="0" w:space="0" w:color="auto"/>
                  </w:divBdr>
                  <w:divsChild>
                    <w:div w:id="1065563037">
                      <w:marLeft w:val="0"/>
                      <w:marRight w:val="0"/>
                      <w:marTop w:val="0"/>
                      <w:marBottom w:val="0"/>
                      <w:divBdr>
                        <w:top w:val="none" w:sz="0" w:space="0" w:color="auto"/>
                        <w:left w:val="none" w:sz="0" w:space="0" w:color="auto"/>
                        <w:bottom w:val="none" w:sz="0" w:space="0" w:color="auto"/>
                        <w:right w:val="none" w:sz="0" w:space="0" w:color="auto"/>
                      </w:divBdr>
                      <w:divsChild>
                        <w:div w:id="6599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97356">
          <w:marLeft w:val="0"/>
          <w:marRight w:val="0"/>
          <w:marTop w:val="0"/>
          <w:marBottom w:val="150"/>
          <w:divBdr>
            <w:top w:val="none" w:sz="0" w:space="0" w:color="auto"/>
            <w:left w:val="none" w:sz="0" w:space="0" w:color="auto"/>
            <w:bottom w:val="none" w:sz="0" w:space="0" w:color="auto"/>
            <w:right w:val="none" w:sz="0" w:space="0" w:color="auto"/>
          </w:divBdr>
          <w:divsChild>
            <w:div w:id="1783955754">
              <w:marLeft w:val="150"/>
              <w:marRight w:val="150"/>
              <w:marTop w:val="0"/>
              <w:marBottom w:val="0"/>
              <w:divBdr>
                <w:top w:val="none" w:sz="0" w:space="0" w:color="auto"/>
                <w:left w:val="none" w:sz="0" w:space="0" w:color="auto"/>
                <w:bottom w:val="none" w:sz="0" w:space="0" w:color="auto"/>
                <w:right w:val="none" w:sz="0" w:space="0" w:color="auto"/>
              </w:divBdr>
              <w:divsChild>
                <w:div w:id="803890106">
                  <w:marLeft w:val="0"/>
                  <w:marRight w:val="0"/>
                  <w:marTop w:val="0"/>
                  <w:marBottom w:val="0"/>
                  <w:divBdr>
                    <w:top w:val="none" w:sz="0" w:space="0" w:color="auto"/>
                    <w:left w:val="none" w:sz="0" w:space="0" w:color="auto"/>
                    <w:bottom w:val="none" w:sz="0" w:space="0" w:color="auto"/>
                    <w:right w:val="none" w:sz="0" w:space="0" w:color="auto"/>
                  </w:divBdr>
                  <w:divsChild>
                    <w:div w:id="1077902473">
                      <w:marLeft w:val="0"/>
                      <w:marRight w:val="0"/>
                      <w:marTop w:val="0"/>
                      <w:marBottom w:val="0"/>
                      <w:divBdr>
                        <w:top w:val="none" w:sz="0" w:space="0" w:color="auto"/>
                        <w:left w:val="none" w:sz="0" w:space="0" w:color="auto"/>
                        <w:bottom w:val="none" w:sz="0" w:space="0" w:color="auto"/>
                        <w:right w:val="none" w:sz="0" w:space="0" w:color="auto"/>
                      </w:divBdr>
                      <w:divsChild>
                        <w:div w:id="11542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40207">
          <w:marLeft w:val="0"/>
          <w:marRight w:val="0"/>
          <w:marTop w:val="0"/>
          <w:marBottom w:val="150"/>
          <w:divBdr>
            <w:top w:val="none" w:sz="0" w:space="0" w:color="auto"/>
            <w:left w:val="none" w:sz="0" w:space="0" w:color="auto"/>
            <w:bottom w:val="none" w:sz="0" w:space="0" w:color="auto"/>
            <w:right w:val="none" w:sz="0" w:space="0" w:color="auto"/>
          </w:divBdr>
          <w:divsChild>
            <w:div w:id="1811896194">
              <w:marLeft w:val="150"/>
              <w:marRight w:val="150"/>
              <w:marTop w:val="0"/>
              <w:marBottom w:val="0"/>
              <w:divBdr>
                <w:top w:val="none" w:sz="0" w:space="0" w:color="auto"/>
                <w:left w:val="none" w:sz="0" w:space="0" w:color="auto"/>
                <w:bottom w:val="none" w:sz="0" w:space="0" w:color="auto"/>
                <w:right w:val="none" w:sz="0" w:space="0" w:color="auto"/>
              </w:divBdr>
              <w:divsChild>
                <w:div w:id="2079545983">
                  <w:marLeft w:val="0"/>
                  <w:marRight w:val="0"/>
                  <w:marTop w:val="0"/>
                  <w:marBottom w:val="0"/>
                  <w:divBdr>
                    <w:top w:val="none" w:sz="0" w:space="0" w:color="auto"/>
                    <w:left w:val="none" w:sz="0" w:space="0" w:color="auto"/>
                    <w:bottom w:val="none" w:sz="0" w:space="0" w:color="auto"/>
                    <w:right w:val="none" w:sz="0" w:space="0" w:color="auto"/>
                  </w:divBdr>
                  <w:divsChild>
                    <w:div w:id="2039816404">
                      <w:marLeft w:val="0"/>
                      <w:marRight w:val="0"/>
                      <w:marTop w:val="0"/>
                      <w:marBottom w:val="0"/>
                      <w:divBdr>
                        <w:top w:val="none" w:sz="0" w:space="0" w:color="auto"/>
                        <w:left w:val="none" w:sz="0" w:space="0" w:color="auto"/>
                        <w:bottom w:val="none" w:sz="0" w:space="0" w:color="auto"/>
                        <w:right w:val="none" w:sz="0" w:space="0" w:color="auto"/>
                      </w:divBdr>
                      <w:divsChild>
                        <w:div w:id="6519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18495">
          <w:marLeft w:val="0"/>
          <w:marRight w:val="0"/>
          <w:marTop w:val="0"/>
          <w:marBottom w:val="150"/>
          <w:divBdr>
            <w:top w:val="none" w:sz="0" w:space="0" w:color="auto"/>
            <w:left w:val="none" w:sz="0" w:space="0" w:color="auto"/>
            <w:bottom w:val="none" w:sz="0" w:space="0" w:color="auto"/>
            <w:right w:val="none" w:sz="0" w:space="0" w:color="auto"/>
          </w:divBdr>
          <w:divsChild>
            <w:div w:id="2141267584">
              <w:marLeft w:val="150"/>
              <w:marRight w:val="150"/>
              <w:marTop w:val="0"/>
              <w:marBottom w:val="0"/>
              <w:divBdr>
                <w:top w:val="none" w:sz="0" w:space="0" w:color="auto"/>
                <w:left w:val="none" w:sz="0" w:space="0" w:color="auto"/>
                <w:bottom w:val="none" w:sz="0" w:space="0" w:color="auto"/>
                <w:right w:val="none" w:sz="0" w:space="0" w:color="auto"/>
              </w:divBdr>
              <w:divsChild>
                <w:div w:id="220602584">
                  <w:marLeft w:val="0"/>
                  <w:marRight w:val="0"/>
                  <w:marTop w:val="0"/>
                  <w:marBottom w:val="0"/>
                  <w:divBdr>
                    <w:top w:val="none" w:sz="0" w:space="0" w:color="auto"/>
                    <w:left w:val="none" w:sz="0" w:space="0" w:color="auto"/>
                    <w:bottom w:val="none" w:sz="0" w:space="0" w:color="auto"/>
                    <w:right w:val="none" w:sz="0" w:space="0" w:color="auto"/>
                  </w:divBdr>
                  <w:divsChild>
                    <w:div w:id="266040775">
                      <w:marLeft w:val="0"/>
                      <w:marRight w:val="0"/>
                      <w:marTop w:val="0"/>
                      <w:marBottom w:val="0"/>
                      <w:divBdr>
                        <w:top w:val="none" w:sz="0" w:space="0" w:color="auto"/>
                        <w:left w:val="none" w:sz="0" w:space="0" w:color="auto"/>
                        <w:bottom w:val="none" w:sz="0" w:space="0" w:color="auto"/>
                        <w:right w:val="none" w:sz="0" w:space="0" w:color="auto"/>
                      </w:divBdr>
                      <w:divsChild>
                        <w:div w:id="16700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599688">
          <w:marLeft w:val="0"/>
          <w:marRight w:val="0"/>
          <w:marTop w:val="0"/>
          <w:marBottom w:val="150"/>
          <w:divBdr>
            <w:top w:val="none" w:sz="0" w:space="0" w:color="auto"/>
            <w:left w:val="none" w:sz="0" w:space="0" w:color="auto"/>
            <w:bottom w:val="none" w:sz="0" w:space="0" w:color="auto"/>
            <w:right w:val="none" w:sz="0" w:space="0" w:color="auto"/>
          </w:divBdr>
          <w:divsChild>
            <w:div w:id="1141268884">
              <w:marLeft w:val="150"/>
              <w:marRight w:val="150"/>
              <w:marTop w:val="0"/>
              <w:marBottom w:val="0"/>
              <w:divBdr>
                <w:top w:val="none" w:sz="0" w:space="0" w:color="auto"/>
                <w:left w:val="none" w:sz="0" w:space="0" w:color="auto"/>
                <w:bottom w:val="none" w:sz="0" w:space="0" w:color="auto"/>
                <w:right w:val="none" w:sz="0" w:space="0" w:color="auto"/>
              </w:divBdr>
              <w:divsChild>
                <w:div w:id="1869372931">
                  <w:marLeft w:val="0"/>
                  <w:marRight w:val="0"/>
                  <w:marTop w:val="0"/>
                  <w:marBottom w:val="0"/>
                  <w:divBdr>
                    <w:top w:val="none" w:sz="0" w:space="0" w:color="auto"/>
                    <w:left w:val="none" w:sz="0" w:space="0" w:color="auto"/>
                    <w:bottom w:val="none" w:sz="0" w:space="0" w:color="auto"/>
                    <w:right w:val="none" w:sz="0" w:space="0" w:color="auto"/>
                  </w:divBdr>
                  <w:divsChild>
                    <w:div w:id="683021937">
                      <w:marLeft w:val="0"/>
                      <w:marRight w:val="0"/>
                      <w:marTop w:val="0"/>
                      <w:marBottom w:val="0"/>
                      <w:divBdr>
                        <w:top w:val="none" w:sz="0" w:space="0" w:color="auto"/>
                        <w:left w:val="none" w:sz="0" w:space="0" w:color="auto"/>
                        <w:bottom w:val="none" w:sz="0" w:space="0" w:color="auto"/>
                        <w:right w:val="none" w:sz="0" w:space="0" w:color="auto"/>
                      </w:divBdr>
                      <w:divsChild>
                        <w:div w:id="15663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80331">
          <w:marLeft w:val="0"/>
          <w:marRight w:val="0"/>
          <w:marTop w:val="0"/>
          <w:marBottom w:val="150"/>
          <w:divBdr>
            <w:top w:val="none" w:sz="0" w:space="0" w:color="auto"/>
            <w:left w:val="none" w:sz="0" w:space="0" w:color="auto"/>
            <w:bottom w:val="none" w:sz="0" w:space="0" w:color="auto"/>
            <w:right w:val="none" w:sz="0" w:space="0" w:color="auto"/>
          </w:divBdr>
          <w:divsChild>
            <w:div w:id="471289233">
              <w:marLeft w:val="150"/>
              <w:marRight w:val="150"/>
              <w:marTop w:val="0"/>
              <w:marBottom w:val="0"/>
              <w:divBdr>
                <w:top w:val="none" w:sz="0" w:space="0" w:color="auto"/>
                <w:left w:val="none" w:sz="0" w:space="0" w:color="auto"/>
                <w:bottom w:val="none" w:sz="0" w:space="0" w:color="auto"/>
                <w:right w:val="none" w:sz="0" w:space="0" w:color="auto"/>
              </w:divBdr>
              <w:divsChild>
                <w:div w:id="2073192005">
                  <w:marLeft w:val="0"/>
                  <w:marRight w:val="0"/>
                  <w:marTop w:val="0"/>
                  <w:marBottom w:val="0"/>
                  <w:divBdr>
                    <w:top w:val="none" w:sz="0" w:space="0" w:color="auto"/>
                    <w:left w:val="none" w:sz="0" w:space="0" w:color="auto"/>
                    <w:bottom w:val="none" w:sz="0" w:space="0" w:color="auto"/>
                    <w:right w:val="none" w:sz="0" w:space="0" w:color="auto"/>
                  </w:divBdr>
                  <w:divsChild>
                    <w:div w:id="781218881">
                      <w:marLeft w:val="0"/>
                      <w:marRight w:val="0"/>
                      <w:marTop w:val="0"/>
                      <w:marBottom w:val="0"/>
                      <w:divBdr>
                        <w:top w:val="none" w:sz="0" w:space="0" w:color="auto"/>
                        <w:left w:val="none" w:sz="0" w:space="0" w:color="auto"/>
                        <w:bottom w:val="none" w:sz="0" w:space="0" w:color="auto"/>
                        <w:right w:val="none" w:sz="0" w:space="0" w:color="auto"/>
                      </w:divBdr>
                      <w:divsChild>
                        <w:div w:id="13135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3209">
          <w:marLeft w:val="0"/>
          <w:marRight w:val="0"/>
          <w:marTop w:val="0"/>
          <w:marBottom w:val="150"/>
          <w:divBdr>
            <w:top w:val="none" w:sz="0" w:space="0" w:color="auto"/>
            <w:left w:val="none" w:sz="0" w:space="0" w:color="auto"/>
            <w:bottom w:val="none" w:sz="0" w:space="0" w:color="auto"/>
            <w:right w:val="none" w:sz="0" w:space="0" w:color="auto"/>
          </w:divBdr>
          <w:divsChild>
            <w:div w:id="983965940">
              <w:marLeft w:val="150"/>
              <w:marRight w:val="150"/>
              <w:marTop w:val="0"/>
              <w:marBottom w:val="0"/>
              <w:divBdr>
                <w:top w:val="none" w:sz="0" w:space="0" w:color="auto"/>
                <w:left w:val="none" w:sz="0" w:space="0" w:color="auto"/>
                <w:bottom w:val="none" w:sz="0" w:space="0" w:color="auto"/>
                <w:right w:val="none" w:sz="0" w:space="0" w:color="auto"/>
              </w:divBdr>
              <w:divsChild>
                <w:div w:id="785612593">
                  <w:marLeft w:val="0"/>
                  <w:marRight w:val="0"/>
                  <w:marTop w:val="0"/>
                  <w:marBottom w:val="0"/>
                  <w:divBdr>
                    <w:top w:val="none" w:sz="0" w:space="0" w:color="auto"/>
                    <w:left w:val="none" w:sz="0" w:space="0" w:color="auto"/>
                    <w:bottom w:val="none" w:sz="0" w:space="0" w:color="auto"/>
                    <w:right w:val="none" w:sz="0" w:space="0" w:color="auto"/>
                  </w:divBdr>
                  <w:divsChild>
                    <w:div w:id="1932809650">
                      <w:marLeft w:val="0"/>
                      <w:marRight w:val="0"/>
                      <w:marTop w:val="0"/>
                      <w:marBottom w:val="0"/>
                      <w:divBdr>
                        <w:top w:val="none" w:sz="0" w:space="0" w:color="auto"/>
                        <w:left w:val="none" w:sz="0" w:space="0" w:color="auto"/>
                        <w:bottom w:val="none" w:sz="0" w:space="0" w:color="auto"/>
                        <w:right w:val="none" w:sz="0" w:space="0" w:color="auto"/>
                      </w:divBdr>
                      <w:divsChild>
                        <w:div w:id="9827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29677">
          <w:marLeft w:val="0"/>
          <w:marRight w:val="0"/>
          <w:marTop w:val="0"/>
          <w:marBottom w:val="150"/>
          <w:divBdr>
            <w:top w:val="none" w:sz="0" w:space="0" w:color="auto"/>
            <w:left w:val="none" w:sz="0" w:space="0" w:color="auto"/>
            <w:bottom w:val="none" w:sz="0" w:space="0" w:color="auto"/>
            <w:right w:val="none" w:sz="0" w:space="0" w:color="auto"/>
          </w:divBdr>
          <w:divsChild>
            <w:div w:id="150565354">
              <w:marLeft w:val="150"/>
              <w:marRight w:val="150"/>
              <w:marTop w:val="0"/>
              <w:marBottom w:val="0"/>
              <w:divBdr>
                <w:top w:val="none" w:sz="0" w:space="0" w:color="auto"/>
                <w:left w:val="none" w:sz="0" w:space="0" w:color="auto"/>
                <w:bottom w:val="none" w:sz="0" w:space="0" w:color="auto"/>
                <w:right w:val="none" w:sz="0" w:space="0" w:color="auto"/>
              </w:divBdr>
              <w:divsChild>
                <w:div w:id="1446003103">
                  <w:marLeft w:val="0"/>
                  <w:marRight w:val="0"/>
                  <w:marTop w:val="0"/>
                  <w:marBottom w:val="0"/>
                  <w:divBdr>
                    <w:top w:val="none" w:sz="0" w:space="0" w:color="auto"/>
                    <w:left w:val="none" w:sz="0" w:space="0" w:color="auto"/>
                    <w:bottom w:val="none" w:sz="0" w:space="0" w:color="auto"/>
                    <w:right w:val="none" w:sz="0" w:space="0" w:color="auto"/>
                  </w:divBdr>
                  <w:divsChild>
                    <w:div w:id="860431748">
                      <w:marLeft w:val="0"/>
                      <w:marRight w:val="0"/>
                      <w:marTop w:val="0"/>
                      <w:marBottom w:val="0"/>
                      <w:divBdr>
                        <w:top w:val="none" w:sz="0" w:space="0" w:color="auto"/>
                        <w:left w:val="none" w:sz="0" w:space="0" w:color="auto"/>
                        <w:bottom w:val="none" w:sz="0" w:space="0" w:color="auto"/>
                        <w:right w:val="none" w:sz="0" w:space="0" w:color="auto"/>
                      </w:divBdr>
                      <w:divsChild>
                        <w:div w:id="16980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70421">
          <w:marLeft w:val="0"/>
          <w:marRight w:val="0"/>
          <w:marTop w:val="0"/>
          <w:marBottom w:val="150"/>
          <w:divBdr>
            <w:top w:val="none" w:sz="0" w:space="0" w:color="auto"/>
            <w:left w:val="none" w:sz="0" w:space="0" w:color="auto"/>
            <w:bottom w:val="none" w:sz="0" w:space="0" w:color="auto"/>
            <w:right w:val="none" w:sz="0" w:space="0" w:color="auto"/>
          </w:divBdr>
          <w:divsChild>
            <w:div w:id="1532919576">
              <w:marLeft w:val="150"/>
              <w:marRight w:val="150"/>
              <w:marTop w:val="0"/>
              <w:marBottom w:val="0"/>
              <w:divBdr>
                <w:top w:val="none" w:sz="0" w:space="0" w:color="auto"/>
                <w:left w:val="none" w:sz="0" w:space="0" w:color="auto"/>
                <w:bottom w:val="none" w:sz="0" w:space="0" w:color="auto"/>
                <w:right w:val="none" w:sz="0" w:space="0" w:color="auto"/>
              </w:divBdr>
              <w:divsChild>
                <w:div w:id="854076018">
                  <w:marLeft w:val="0"/>
                  <w:marRight w:val="0"/>
                  <w:marTop w:val="0"/>
                  <w:marBottom w:val="0"/>
                  <w:divBdr>
                    <w:top w:val="none" w:sz="0" w:space="0" w:color="auto"/>
                    <w:left w:val="none" w:sz="0" w:space="0" w:color="auto"/>
                    <w:bottom w:val="none" w:sz="0" w:space="0" w:color="auto"/>
                    <w:right w:val="none" w:sz="0" w:space="0" w:color="auto"/>
                  </w:divBdr>
                  <w:divsChild>
                    <w:div w:id="2903267">
                      <w:marLeft w:val="0"/>
                      <w:marRight w:val="0"/>
                      <w:marTop w:val="0"/>
                      <w:marBottom w:val="0"/>
                      <w:divBdr>
                        <w:top w:val="none" w:sz="0" w:space="0" w:color="auto"/>
                        <w:left w:val="none" w:sz="0" w:space="0" w:color="auto"/>
                        <w:bottom w:val="none" w:sz="0" w:space="0" w:color="auto"/>
                        <w:right w:val="none" w:sz="0" w:space="0" w:color="auto"/>
                      </w:divBdr>
                      <w:divsChild>
                        <w:div w:id="1394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7630">
          <w:marLeft w:val="0"/>
          <w:marRight w:val="0"/>
          <w:marTop w:val="0"/>
          <w:marBottom w:val="150"/>
          <w:divBdr>
            <w:top w:val="none" w:sz="0" w:space="0" w:color="auto"/>
            <w:left w:val="none" w:sz="0" w:space="0" w:color="auto"/>
            <w:bottom w:val="none" w:sz="0" w:space="0" w:color="auto"/>
            <w:right w:val="none" w:sz="0" w:space="0" w:color="auto"/>
          </w:divBdr>
          <w:divsChild>
            <w:div w:id="1775201692">
              <w:marLeft w:val="150"/>
              <w:marRight w:val="150"/>
              <w:marTop w:val="0"/>
              <w:marBottom w:val="0"/>
              <w:divBdr>
                <w:top w:val="none" w:sz="0" w:space="0" w:color="auto"/>
                <w:left w:val="none" w:sz="0" w:space="0" w:color="auto"/>
                <w:bottom w:val="none" w:sz="0" w:space="0" w:color="auto"/>
                <w:right w:val="none" w:sz="0" w:space="0" w:color="auto"/>
              </w:divBdr>
              <w:divsChild>
                <w:div w:id="352461242">
                  <w:marLeft w:val="0"/>
                  <w:marRight w:val="0"/>
                  <w:marTop w:val="0"/>
                  <w:marBottom w:val="0"/>
                  <w:divBdr>
                    <w:top w:val="none" w:sz="0" w:space="0" w:color="auto"/>
                    <w:left w:val="none" w:sz="0" w:space="0" w:color="auto"/>
                    <w:bottom w:val="none" w:sz="0" w:space="0" w:color="auto"/>
                    <w:right w:val="none" w:sz="0" w:space="0" w:color="auto"/>
                  </w:divBdr>
                  <w:divsChild>
                    <w:div w:id="748772879">
                      <w:marLeft w:val="0"/>
                      <w:marRight w:val="0"/>
                      <w:marTop w:val="0"/>
                      <w:marBottom w:val="0"/>
                      <w:divBdr>
                        <w:top w:val="none" w:sz="0" w:space="0" w:color="auto"/>
                        <w:left w:val="none" w:sz="0" w:space="0" w:color="auto"/>
                        <w:bottom w:val="none" w:sz="0" w:space="0" w:color="auto"/>
                        <w:right w:val="none" w:sz="0" w:space="0" w:color="auto"/>
                      </w:divBdr>
                      <w:divsChild>
                        <w:div w:id="6829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3664">
      <w:bodyDiv w:val="1"/>
      <w:marLeft w:val="0"/>
      <w:marRight w:val="0"/>
      <w:marTop w:val="0"/>
      <w:marBottom w:val="0"/>
      <w:divBdr>
        <w:top w:val="none" w:sz="0" w:space="0" w:color="auto"/>
        <w:left w:val="none" w:sz="0" w:space="0" w:color="auto"/>
        <w:bottom w:val="none" w:sz="0" w:space="0" w:color="auto"/>
        <w:right w:val="none" w:sz="0" w:space="0" w:color="auto"/>
      </w:divBdr>
    </w:div>
    <w:div w:id="865799308">
      <w:bodyDiv w:val="1"/>
      <w:marLeft w:val="0"/>
      <w:marRight w:val="0"/>
      <w:marTop w:val="0"/>
      <w:marBottom w:val="0"/>
      <w:divBdr>
        <w:top w:val="none" w:sz="0" w:space="0" w:color="auto"/>
        <w:left w:val="none" w:sz="0" w:space="0" w:color="auto"/>
        <w:bottom w:val="none" w:sz="0" w:space="0" w:color="auto"/>
        <w:right w:val="none" w:sz="0" w:space="0" w:color="auto"/>
      </w:divBdr>
    </w:div>
    <w:div w:id="1159149780">
      <w:bodyDiv w:val="1"/>
      <w:marLeft w:val="0"/>
      <w:marRight w:val="0"/>
      <w:marTop w:val="0"/>
      <w:marBottom w:val="0"/>
      <w:divBdr>
        <w:top w:val="none" w:sz="0" w:space="0" w:color="auto"/>
        <w:left w:val="none" w:sz="0" w:space="0" w:color="auto"/>
        <w:bottom w:val="none" w:sz="0" w:space="0" w:color="auto"/>
        <w:right w:val="none" w:sz="0" w:space="0" w:color="auto"/>
      </w:divBdr>
    </w:div>
    <w:div w:id="1333678332">
      <w:bodyDiv w:val="1"/>
      <w:marLeft w:val="0"/>
      <w:marRight w:val="0"/>
      <w:marTop w:val="0"/>
      <w:marBottom w:val="0"/>
      <w:divBdr>
        <w:top w:val="none" w:sz="0" w:space="0" w:color="auto"/>
        <w:left w:val="none" w:sz="0" w:space="0" w:color="auto"/>
        <w:bottom w:val="none" w:sz="0" w:space="0" w:color="auto"/>
        <w:right w:val="none" w:sz="0" w:space="0" w:color="auto"/>
      </w:divBdr>
    </w:div>
    <w:div w:id="2002811608">
      <w:bodyDiv w:val="1"/>
      <w:marLeft w:val="0"/>
      <w:marRight w:val="0"/>
      <w:marTop w:val="0"/>
      <w:marBottom w:val="0"/>
      <w:divBdr>
        <w:top w:val="none" w:sz="0" w:space="0" w:color="auto"/>
        <w:left w:val="none" w:sz="0" w:space="0" w:color="auto"/>
        <w:bottom w:val="none" w:sz="0" w:space="0" w:color="auto"/>
        <w:right w:val="none" w:sz="0" w:space="0" w:color="auto"/>
      </w:divBdr>
      <w:divsChild>
        <w:div w:id="87314276">
          <w:marLeft w:val="0"/>
          <w:marRight w:val="0"/>
          <w:marTop w:val="0"/>
          <w:marBottom w:val="150"/>
          <w:divBdr>
            <w:top w:val="none" w:sz="0" w:space="0" w:color="auto"/>
            <w:left w:val="none" w:sz="0" w:space="0" w:color="auto"/>
            <w:bottom w:val="none" w:sz="0" w:space="0" w:color="auto"/>
            <w:right w:val="none" w:sz="0" w:space="0" w:color="auto"/>
          </w:divBdr>
          <w:divsChild>
            <w:div w:id="68037592">
              <w:marLeft w:val="150"/>
              <w:marRight w:val="150"/>
              <w:marTop w:val="0"/>
              <w:marBottom w:val="0"/>
              <w:divBdr>
                <w:top w:val="none" w:sz="0" w:space="0" w:color="auto"/>
                <w:left w:val="none" w:sz="0" w:space="0" w:color="auto"/>
                <w:bottom w:val="none" w:sz="0" w:space="0" w:color="auto"/>
                <w:right w:val="none" w:sz="0" w:space="0" w:color="auto"/>
              </w:divBdr>
              <w:divsChild>
                <w:div w:id="2103380949">
                  <w:marLeft w:val="0"/>
                  <w:marRight w:val="0"/>
                  <w:marTop w:val="0"/>
                  <w:marBottom w:val="0"/>
                  <w:divBdr>
                    <w:top w:val="none" w:sz="0" w:space="0" w:color="auto"/>
                    <w:left w:val="none" w:sz="0" w:space="0" w:color="auto"/>
                    <w:bottom w:val="none" w:sz="0" w:space="0" w:color="auto"/>
                    <w:right w:val="none" w:sz="0" w:space="0" w:color="auto"/>
                  </w:divBdr>
                  <w:divsChild>
                    <w:div w:id="1097751248">
                      <w:marLeft w:val="0"/>
                      <w:marRight w:val="0"/>
                      <w:marTop w:val="0"/>
                      <w:marBottom w:val="0"/>
                      <w:divBdr>
                        <w:top w:val="none" w:sz="0" w:space="0" w:color="auto"/>
                        <w:left w:val="none" w:sz="0" w:space="0" w:color="auto"/>
                        <w:bottom w:val="none" w:sz="0" w:space="0" w:color="auto"/>
                        <w:right w:val="none" w:sz="0" w:space="0" w:color="auto"/>
                      </w:divBdr>
                      <w:divsChild>
                        <w:div w:id="5077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8143">
          <w:marLeft w:val="0"/>
          <w:marRight w:val="0"/>
          <w:marTop w:val="0"/>
          <w:marBottom w:val="150"/>
          <w:divBdr>
            <w:top w:val="none" w:sz="0" w:space="0" w:color="auto"/>
            <w:left w:val="none" w:sz="0" w:space="0" w:color="auto"/>
            <w:bottom w:val="none" w:sz="0" w:space="0" w:color="auto"/>
            <w:right w:val="none" w:sz="0" w:space="0" w:color="auto"/>
          </w:divBdr>
          <w:divsChild>
            <w:div w:id="1929921460">
              <w:marLeft w:val="150"/>
              <w:marRight w:val="150"/>
              <w:marTop w:val="0"/>
              <w:marBottom w:val="0"/>
              <w:divBdr>
                <w:top w:val="none" w:sz="0" w:space="0" w:color="auto"/>
                <w:left w:val="none" w:sz="0" w:space="0" w:color="auto"/>
                <w:bottom w:val="none" w:sz="0" w:space="0" w:color="auto"/>
                <w:right w:val="none" w:sz="0" w:space="0" w:color="auto"/>
              </w:divBdr>
              <w:divsChild>
                <w:div w:id="475027235">
                  <w:marLeft w:val="0"/>
                  <w:marRight w:val="0"/>
                  <w:marTop w:val="0"/>
                  <w:marBottom w:val="0"/>
                  <w:divBdr>
                    <w:top w:val="none" w:sz="0" w:space="0" w:color="auto"/>
                    <w:left w:val="none" w:sz="0" w:space="0" w:color="auto"/>
                    <w:bottom w:val="none" w:sz="0" w:space="0" w:color="auto"/>
                    <w:right w:val="none" w:sz="0" w:space="0" w:color="auto"/>
                  </w:divBdr>
                  <w:divsChild>
                    <w:div w:id="714085221">
                      <w:marLeft w:val="0"/>
                      <w:marRight w:val="0"/>
                      <w:marTop w:val="0"/>
                      <w:marBottom w:val="0"/>
                      <w:divBdr>
                        <w:top w:val="none" w:sz="0" w:space="0" w:color="auto"/>
                        <w:left w:val="none" w:sz="0" w:space="0" w:color="auto"/>
                        <w:bottom w:val="none" w:sz="0" w:space="0" w:color="auto"/>
                        <w:right w:val="none" w:sz="0" w:space="0" w:color="auto"/>
                      </w:divBdr>
                      <w:divsChild>
                        <w:div w:id="11253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8588">
          <w:marLeft w:val="0"/>
          <w:marRight w:val="0"/>
          <w:marTop w:val="0"/>
          <w:marBottom w:val="150"/>
          <w:divBdr>
            <w:top w:val="none" w:sz="0" w:space="0" w:color="auto"/>
            <w:left w:val="none" w:sz="0" w:space="0" w:color="auto"/>
            <w:bottom w:val="none" w:sz="0" w:space="0" w:color="auto"/>
            <w:right w:val="none" w:sz="0" w:space="0" w:color="auto"/>
          </w:divBdr>
          <w:divsChild>
            <w:div w:id="496000359">
              <w:marLeft w:val="150"/>
              <w:marRight w:val="150"/>
              <w:marTop w:val="0"/>
              <w:marBottom w:val="0"/>
              <w:divBdr>
                <w:top w:val="none" w:sz="0" w:space="0" w:color="auto"/>
                <w:left w:val="none" w:sz="0" w:space="0" w:color="auto"/>
                <w:bottom w:val="none" w:sz="0" w:space="0" w:color="auto"/>
                <w:right w:val="none" w:sz="0" w:space="0" w:color="auto"/>
              </w:divBdr>
              <w:divsChild>
                <w:div w:id="1311055938">
                  <w:marLeft w:val="0"/>
                  <w:marRight w:val="0"/>
                  <w:marTop w:val="0"/>
                  <w:marBottom w:val="0"/>
                  <w:divBdr>
                    <w:top w:val="none" w:sz="0" w:space="0" w:color="auto"/>
                    <w:left w:val="none" w:sz="0" w:space="0" w:color="auto"/>
                    <w:bottom w:val="none" w:sz="0" w:space="0" w:color="auto"/>
                    <w:right w:val="none" w:sz="0" w:space="0" w:color="auto"/>
                  </w:divBdr>
                  <w:divsChild>
                    <w:div w:id="1288271812">
                      <w:marLeft w:val="0"/>
                      <w:marRight w:val="0"/>
                      <w:marTop w:val="0"/>
                      <w:marBottom w:val="0"/>
                      <w:divBdr>
                        <w:top w:val="none" w:sz="0" w:space="0" w:color="auto"/>
                        <w:left w:val="none" w:sz="0" w:space="0" w:color="auto"/>
                        <w:bottom w:val="none" w:sz="0" w:space="0" w:color="auto"/>
                        <w:right w:val="none" w:sz="0" w:space="0" w:color="auto"/>
                      </w:divBdr>
                      <w:divsChild>
                        <w:div w:id="120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8/08/relationships/commentsExtensible" Target="commentsExtensible.xml" /><Relationship Id="rId5" Type="http://schemas.openxmlformats.org/officeDocument/2006/relationships/webSettings" Target="webSettings.xml" /><Relationship Id="rId15" Type="http://schemas.microsoft.com/office/2011/relationships/people" Target="people.xml" /><Relationship Id="rId10" Type="http://schemas.microsoft.com/office/2016/09/relationships/commentsIds" Target="commentsIds.xml" /><Relationship Id="rId4" Type="http://schemas.openxmlformats.org/officeDocument/2006/relationships/settings" Target="settings.xml" /><Relationship Id="rId9" Type="http://schemas.microsoft.com/office/2011/relationships/commentsExtended" Target="commentsExtended.xml" /><Relationship Id="rId14"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hyperlink" Target="http://www.safconsulting.org"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74236-F570-48B8-B767-2008892106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1629</Words>
  <Characters>8962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khadidjath KETEKOURE</cp:lastModifiedBy>
  <cp:revision>2</cp:revision>
  <cp:lastPrinted>2021-02-03T19:25:00Z</cp:lastPrinted>
  <dcterms:created xsi:type="dcterms:W3CDTF">2022-06-08T12:15:00Z</dcterms:created>
  <dcterms:modified xsi:type="dcterms:W3CDTF">2022-06-08T12:15:00Z</dcterms:modified>
</cp:coreProperties>
</file>